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A7EA" w14:textId="002C0C65" w:rsidR="00EE7689" w:rsidRDefault="00EE7689" w:rsidP="00EE7689">
      <w:pPr>
        <w:pStyle w:val="Fuzeile"/>
      </w:pPr>
      <w:r>
        <w:t>D</w:t>
      </w:r>
      <w:r w:rsidR="0009403C">
        <w:t>ie</w:t>
      </w:r>
      <w:r>
        <w:t xml:space="preserve"> Feld</w:t>
      </w:r>
      <w:r w:rsidR="0009403C">
        <w:t>er</w:t>
      </w:r>
      <w:r>
        <w:t xml:space="preserve"> „</w:t>
      </w:r>
      <w:proofErr w:type="spellStart"/>
      <w:r>
        <w:t>Startnr</w:t>
      </w:r>
      <w:proofErr w:type="spellEnd"/>
      <w:r>
        <w:t xml:space="preserve">.“ und „Endzeit“ </w:t>
      </w:r>
      <w:r w:rsidRPr="0009403C">
        <w:rPr>
          <w:u w:val="single"/>
        </w:rPr>
        <w:t>bitte nicht ausfüllen</w:t>
      </w:r>
      <w:r>
        <w:t xml:space="preserve">. Gern können Sie auch über Webschule erstellte Listen verwenden. </w:t>
      </w:r>
    </w:p>
    <w:p w14:paraId="0226998A" w14:textId="4FF09C0E" w:rsidR="00EE7689" w:rsidRDefault="00EE7689" w:rsidP="00EE7689">
      <w:pPr>
        <w:pStyle w:val="Fuzeile"/>
      </w:pPr>
      <w:r w:rsidRPr="00EE7689">
        <w:rPr>
          <w:b/>
          <w:bCs/>
        </w:rPr>
        <w:t>Schwimmfähigkeit</w:t>
      </w:r>
      <w:r>
        <w:t xml:space="preserve">: </w:t>
      </w:r>
      <w:r w:rsidRPr="0009403C">
        <w:rPr>
          <w:u w:val="single"/>
        </w:rPr>
        <w:t>1</w:t>
      </w:r>
      <w:r>
        <w:t xml:space="preserve">-Nichtschwimmer, </w:t>
      </w:r>
      <w:r w:rsidRPr="0009403C">
        <w:rPr>
          <w:u w:val="single"/>
        </w:rPr>
        <w:t>2</w:t>
      </w:r>
      <w:r>
        <w:t xml:space="preserve">-unsicherer Schw., </w:t>
      </w:r>
      <w:r w:rsidRPr="0009403C">
        <w:rPr>
          <w:u w:val="single"/>
        </w:rPr>
        <w:t>3</w:t>
      </w:r>
      <w:r>
        <w:t xml:space="preserve">-Schwimmer, </w:t>
      </w:r>
      <w:r w:rsidRPr="0076461F">
        <w:rPr>
          <w:u w:val="single"/>
        </w:rPr>
        <w:t>4</w:t>
      </w:r>
      <w:r>
        <w:t>-sicherer Schwimmer</w:t>
      </w:r>
    </w:p>
    <w:p w14:paraId="4C298150" w14:textId="192F3BD6" w:rsidR="00EE7689" w:rsidRPr="00EE7689" w:rsidRDefault="00EE7689" w:rsidP="00EE7689">
      <w:pPr>
        <w:pStyle w:val="Listenabsatz"/>
        <w:numPr>
          <w:ilvl w:val="0"/>
          <w:numId w:val="1"/>
        </w:numPr>
        <w:jc w:val="center"/>
        <w:rPr>
          <w:rFonts w:ascii="Arial" w:hAnsi="Arial" w:cs="Arial"/>
          <w:sz w:val="20"/>
          <w:szCs w:val="20"/>
        </w:rPr>
      </w:pPr>
      <w:r w:rsidRPr="00F51521">
        <w:rPr>
          <w:rFonts w:ascii="Arial" w:hAnsi="Arial" w:cs="Arial"/>
          <w:sz w:val="20"/>
          <w:szCs w:val="20"/>
        </w:rPr>
        <w:t>bi</w:t>
      </w:r>
      <w:r>
        <w:rPr>
          <w:rFonts w:ascii="Arial" w:hAnsi="Arial" w:cs="Arial"/>
          <w:sz w:val="20"/>
          <w:szCs w:val="20"/>
        </w:rPr>
        <w:t>tte</w:t>
      </w:r>
      <w:r w:rsidRPr="00F5152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bis </w:t>
      </w:r>
      <w:r w:rsidR="0009403C">
        <w:rPr>
          <w:rFonts w:ascii="Arial" w:hAnsi="Arial" w:cs="Arial"/>
          <w:sz w:val="20"/>
          <w:szCs w:val="20"/>
        </w:rPr>
        <w:t>16.6.</w:t>
      </w:r>
      <w:r w:rsidRPr="00F51521">
        <w:rPr>
          <w:rFonts w:ascii="Arial" w:hAnsi="Arial" w:cs="Arial"/>
          <w:sz w:val="20"/>
          <w:szCs w:val="20"/>
        </w:rPr>
        <w:t xml:space="preserve"> per Mail an christian.prochnow@lk.brandenburg.de</w:t>
      </w:r>
    </w:p>
    <w:tbl>
      <w:tblPr>
        <w:tblStyle w:val="Tabellenraster"/>
        <w:tblpPr w:leftFromText="141" w:rightFromText="141" w:vertAnchor="page" w:horzAnchor="margin" w:tblpY="3433"/>
        <w:tblW w:w="9351" w:type="dxa"/>
        <w:tblLook w:val="04A0" w:firstRow="1" w:lastRow="0" w:firstColumn="1" w:lastColumn="0" w:noHBand="0" w:noVBand="1"/>
      </w:tblPr>
      <w:tblGrid>
        <w:gridCol w:w="705"/>
        <w:gridCol w:w="2391"/>
        <w:gridCol w:w="2710"/>
        <w:gridCol w:w="1151"/>
        <w:gridCol w:w="1260"/>
        <w:gridCol w:w="1134"/>
      </w:tblGrid>
      <w:tr w:rsidR="0076461F" w14:paraId="49981A01" w14:textId="6F3DF958" w:rsidTr="0076461F">
        <w:tc>
          <w:tcPr>
            <w:tcW w:w="705" w:type="dxa"/>
          </w:tcPr>
          <w:p w14:paraId="5A7BB87C" w14:textId="5A58A371" w:rsidR="0076461F" w:rsidRDefault="0076461F" w:rsidP="0076461F">
            <w:r>
              <w:t>Start-</w:t>
            </w:r>
            <w:proofErr w:type="spellStart"/>
            <w:r>
              <w:t>nr.</w:t>
            </w:r>
            <w:proofErr w:type="spellEnd"/>
          </w:p>
        </w:tc>
        <w:tc>
          <w:tcPr>
            <w:tcW w:w="2391" w:type="dxa"/>
          </w:tcPr>
          <w:p w14:paraId="57615A24" w14:textId="32A6E201" w:rsidR="0076461F" w:rsidRDefault="0076461F" w:rsidP="0076461F">
            <w:r>
              <w:t>Vorname</w:t>
            </w:r>
          </w:p>
        </w:tc>
        <w:tc>
          <w:tcPr>
            <w:tcW w:w="2710" w:type="dxa"/>
          </w:tcPr>
          <w:p w14:paraId="7F276061" w14:textId="778B85AA" w:rsidR="0076461F" w:rsidRDefault="0076461F" w:rsidP="0076461F">
            <w:r>
              <w:t>Nachname</w:t>
            </w:r>
          </w:p>
        </w:tc>
        <w:tc>
          <w:tcPr>
            <w:tcW w:w="1151" w:type="dxa"/>
          </w:tcPr>
          <w:p w14:paraId="78150E59" w14:textId="1E43DC42" w:rsidR="0076461F" w:rsidRDefault="0076461F" w:rsidP="0076461F">
            <w:r>
              <w:t>Status Schwimm-fähigkeit (1-4)</w:t>
            </w:r>
          </w:p>
        </w:tc>
        <w:tc>
          <w:tcPr>
            <w:tcW w:w="1260" w:type="dxa"/>
          </w:tcPr>
          <w:p w14:paraId="3CDABB39" w14:textId="1E483F54" w:rsidR="0076461F" w:rsidRDefault="0076461F" w:rsidP="0076461F">
            <w:r>
              <w:t>Endzeit</w:t>
            </w:r>
          </w:p>
        </w:tc>
        <w:tc>
          <w:tcPr>
            <w:tcW w:w="1134" w:type="dxa"/>
          </w:tcPr>
          <w:p w14:paraId="37938A7F" w14:textId="60968ABF" w:rsidR="0076461F" w:rsidRDefault="0076461F" w:rsidP="0076461F">
            <w:r>
              <w:t>Rang</w:t>
            </w:r>
          </w:p>
        </w:tc>
      </w:tr>
      <w:tr w:rsidR="0076461F" w14:paraId="05AF4C1D" w14:textId="323508C6" w:rsidTr="0076461F">
        <w:tc>
          <w:tcPr>
            <w:tcW w:w="705" w:type="dxa"/>
          </w:tcPr>
          <w:p w14:paraId="6B2A7A24" w14:textId="33D20387" w:rsidR="0076461F" w:rsidRDefault="0076461F" w:rsidP="0076461F"/>
        </w:tc>
        <w:tc>
          <w:tcPr>
            <w:tcW w:w="2391" w:type="dxa"/>
          </w:tcPr>
          <w:p w14:paraId="5E13D8FB" w14:textId="77777777" w:rsidR="0076461F" w:rsidRDefault="0076461F" w:rsidP="0076461F"/>
          <w:p w14:paraId="579CB8DA" w14:textId="77777777" w:rsidR="0076461F" w:rsidRDefault="0076461F" w:rsidP="0076461F"/>
        </w:tc>
        <w:tc>
          <w:tcPr>
            <w:tcW w:w="2710" w:type="dxa"/>
          </w:tcPr>
          <w:p w14:paraId="12A38159" w14:textId="77777777" w:rsidR="0076461F" w:rsidRDefault="0076461F" w:rsidP="0076461F"/>
        </w:tc>
        <w:tc>
          <w:tcPr>
            <w:tcW w:w="1151" w:type="dxa"/>
          </w:tcPr>
          <w:p w14:paraId="1FF330F0" w14:textId="77777777" w:rsidR="0076461F" w:rsidRDefault="0076461F" w:rsidP="0076461F"/>
        </w:tc>
        <w:tc>
          <w:tcPr>
            <w:tcW w:w="1260" w:type="dxa"/>
          </w:tcPr>
          <w:p w14:paraId="6842EB41" w14:textId="5AD45CA6" w:rsidR="0076461F" w:rsidRDefault="0076461F" w:rsidP="0076461F"/>
        </w:tc>
        <w:tc>
          <w:tcPr>
            <w:tcW w:w="1134" w:type="dxa"/>
          </w:tcPr>
          <w:p w14:paraId="379E5737" w14:textId="77777777" w:rsidR="0076461F" w:rsidRDefault="0076461F" w:rsidP="0076461F"/>
        </w:tc>
      </w:tr>
      <w:tr w:rsidR="0076461F" w14:paraId="40273185" w14:textId="5084B72A" w:rsidTr="0076461F">
        <w:tc>
          <w:tcPr>
            <w:tcW w:w="705" w:type="dxa"/>
          </w:tcPr>
          <w:p w14:paraId="3107A444" w14:textId="58FB66A0" w:rsidR="0076461F" w:rsidRDefault="0076461F" w:rsidP="0076461F"/>
        </w:tc>
        <w:tc>
          <w:tcPr>
            <w:tcW w:w="2391" w:type="dxa"/>
          </w:tcPr>
          <w:p w14:paraId="272D7E70" w14:textId="77777777" w:rsidR="0076461F" w:rsidRDefault="0076461F" w:rsidP="0076461F"/>
          <w:p w14:paraId="0D35933B" w14:textId="77777777" w:rsidR="0076461F" w:rsidRDefault="0076461F" w:rsidP="0076461F"/>
        </w:tc>
        <w:tc>
          <w:tcPr>
            <w:tcW w:w="2710" w:type="dxa"/>
          </w:tcPr>
          <w:p w14:paraId="6BFB5DAF" w14:textId="77777777" w:rsidR="0076461F" w:rsidRDefault="0076461F" w:rsidP="0076461F"/>
        </w:tc>
        <w:tc>
          <w:tcPr>
            <w:tcW w:w="1151" w:type="dxa"/>
          </w:tcPr>
          <w:p w14:paraId="251D612F" w14:textId="77777777" w:rsidR="0076461F" w:rsidRDefault="0076461F" w:rsidP="0076461F"/>
        </w:tc>
        <w:tc>
          <w:tcPr>
            <w:tcW w:w="1260" w:type="dxa"/>
          </w:tcPr>
          <w:p w14:paraId="666D4A4F" w14:textId="4FA9187D" w:rsidR="0076461F" w:rsidRDefault="0076461F" w:rsidP="0076461F"/>
        </w:tc>
        <w:tc>
          <w:tcPr>
            <w:tcW w:w="1134" w:type="dxa"/>
          </w:tcPr>
          <w:p w14:paraId="0E73AC77" w14:textId="77777777" w:rsidR="0076461F" w:rsidRDefault="0076461F" w:rsidP="0076461F"/>
        </w:tc>
      </w:tr>
      <w:tr w:rsidR="0076461F" w14:paraId="0FDA1C80" w14:textId="06ABFB6B" w:rsidTr="0076461F">
        <w:tc>
          <w:tcPr>
            <w:tcW w:w="705" w:type="dxa"/>
          </w:tcPr>
          <w:p w14:paraId="3AA39DB3" w14:textId="3F9CEA6E" w:rsidR="0076461F" w:rsidRDefault="0076461F" w:rsidP="0076461F"/>
        </w:tc>
        <w:tc>
          <w:tcPr>
            <w:tcW w:w="2391" w:type="dxa"/>
          </w:tcPr>
          <w:p w14:paraId="33D1AA2F" w14:textId="77777777" w:rsidR="0076461F" w:rsidRDefault="0076461F" w:rsidP="0076461F"/>
          <w:p w14:paraId="31E5A276" w14:textId="77777777" w:rsidR="0076461F" w:rsidRDefault="0076461F" w:rsidP="0076461F"/>
        </w:tc>
        <w:tc>
          <w:tcPr>
            <w:tcW w:w="2710" w:type="dxa"/>
          </w:tcPr>
          <w:p w14:paraId="06AC6316" w14:textId="77777777" w:rsidR="0076461F" w:rsidRDefault="0076461F" w:rsidP="0076461F"/>
        </w:tc>
        <w:tc>
          <w:tcPr>
            <w:tcW w:w="1151" w:type="dxa"/>
          </w:tcPr>
          <w:p w14:paraId="13C87B0B" w14:textId="77777777" w:rsidR="0076461F" w:rsidRDefault="0076461F" w:rsidP="0076461F"/>
        </w:tc>
        <w:tc>
          <w:tcPr>
            <w:tcW w:w="1260" w:type="dxa"/>
          </w:tcPr>
          <w:p w14:paraId="7305D7A0" w14:textId="7325FF85" w:rsidR="0076461F" w:rsidRDefault="0076461F" w:rsidP="0076461F"/>
        </w:tc>
        <w:tc>
          <w:tcPr>
            <w:tcW w:w="1134" w:type="dxa"/>
          </w:tcPr>
          <w:p w14:paraId="0ED8F577" w14:textId="77777777" w:rsidR="0076461F" w:rsidRDefault="0076461F" w:rsidP="0076461F"/>
        </w:tc>
      </w:tr>
      <w:tr w:rsidR="0076461F" w14:paraId="0D5DC2ED" w14:textId="344D958C" w:rsidTr="0076461F">
        <w:tc>
          <w:tcPr>
            <w:tcW w:w="705" w:type="dxa"/>
          </w:tcPr>
          <w:p w14:paraId="3D84146C" w14:textId="01DA63CB" w:rsidR="0076461F" w:rsidRDefault="0076461F" w:rsidP="0076461F"/>
        </w:tc>
        <w:tc>
          <w:tcPr>
            <w:tcW w:w="2391" w:type="dxa"/>
          </w:tcPr>
          <w:p w14:paraId="3459BC94" w14:textId="77777777" w:rsidR="0076461F" w:rsidRDefault="0076461F" w:rsidP="0076461F"/>
          <w:p w14:paraId="0F103660" w14:textId="77777777" w:rsidR="0076461F" w:rsidRDefault="0076461F" w:rsidP="0076461F"/>
        </w:tc>
        <w:tc>
          <w:tcPr>
            <w:tcW w:w="2710" w:type="dxa"/>
          </w:tcPr>
          <w:p w14:paraId="2E2DD74B" w14:textId="77777777" w:rsidR="0076461F" w:rsidRDefault="0076461F" w:rsidP="0076461F"/>
        </w:tc>
        <w:tc>
          <w:tcPr>
            <w:tcW w:w="1151" w:type="dxa"/>
          </w:tcPr>
          <w:p w14:paraId="6277C7F8" w14:textId="77777777" w:rsidR="0076461F" w:rsidRDefault="0076461F" w:rsidP="0076461F"/>
        </w:tc>
        <w:tc>
          <w:tcPr>
            <w:tcW w:w="1260" w:type="dxa"/>
          </w:tcPr>
          <w:p w14:paraId="78FB770A" w14:textId="0D2513DD" w:rsidR="0076461F" w:rsidRDefault="0076461F" w:rsidP="0076461F"/>
        </w:tc>
        <w:tc>
          <w:tcPr>
            <w:tcW w:w="1134" w:type="dxa"/>
          </w:tcPr>
          <w:p w14:paraId="1F6EE1FF" w14:textId="77777777" w:rsidR="0076461F" w:rsidRDefault="0076461F" w:rsidP="0076461F"/>
        </w:tc>
      </w:tr>
      <w:tr w:rsidR="0076461F" w14:paraId="6AF230B4" w14:textId="7BE0A7B5" w:rsidTr="0076461F">
        <w:tc>
          <w:tcPr>
            <w:tcW w:w="705" w:type="dxa"/>
          </w:tcPr>
          <w:p w14:paraId="610BA7AE" w14:textId="32331074" w:rsidR="0076461F" w:rsidRDefault="0076461F" w:rsidP="0076461F"/>
        </w:tc>
        <w:tc>
          <w:tcPr>
            <w:tcW w:w="2391" w:type="dxa"/>
          </w:tcPr>
          <w:p w14:paraId="476A7B84" w14:textId="77777777" w:rsidR="0076461F" w:rsidRDefault="0076461F" w:rsidP="0076461F"/>
          <w:p w14:paraId="172CB726" w14:textId="77777777" w:rsidR="0076461F" w:rsidRDefault="0076461F" w:rsidP="0076461F"/>
        </w:tc>
        <w:tc>
          <w:tcPr>
            <w:tcW w:w="2710" w:type="dxa"/>
          </w:tcPr>
          <w:p w14:paraId="08D3A917" w14:textId="77777777" w:rsidR="0076461F" w:rsidRDefault="0076461F" w:rsidP="0076461F"/>
        </w:tc>
        <w:tc>
          <w:tcPr>
            <w:tcW w:w="1151" w:type="dxa"/>
          </w:tcPr>
          <w:p w14:paraId="238F8CC9" w14:textId="77777777" w:rsidR="0076461F" w:rsidRDefault="0076461F" w:rsidP="0076461F"/>
        </w:tc>
        <w:tc>
          <w:tcPr>
            <w:tcW w:w="1260" w:type="dxa"/>
          </w:tcPr>
          <w:p w14:paraId="04B8C85B" w14:textId="283F6843" w:rsidR="0076461F" w:rsidRDefault="0076461F" w:rsidP="0076461F"/>
        </w:tc>
        <w:tc>
          <w:tcPr>
            <w:tcW w:w="1134" w:type="dxa"/>
          </w:tcPr>
          <w:p w14:paraId="748ED42B" w14:textId="77777777" w:rsidR="0076461F" w:rsidRDefault="0076461F" w:rsidP="0076461F"/>
        </w:tc>
      </w:tr>
      <w:tr w:rsidR="0076461F" w14:paraId="7A635BA7" w14:textId="266E7AEC" w:rsidTr="0076461F">
        <w:tc>
          <w:tcPr>
            <w:tcW w:w="705" w:type="dxa"/>
          </w:tcPr>
          <w:p w14:paraId="68436000" w14:textId="6C0B0456" w:rsidR="0076461F" w:rsidRDefault="0076461F" w:rsidP="0076461F"/>
        </w:tc>
        <w:tc>
          <w:tcPr>
            <w:tcW w:w="2391" w:type="dxa"/>
          </w:tcPr>
          <w:p w14:paraId="42C8483F" w14:textId="77777777" w:rsidR="0076461F" w:rsidRDefault="0076461F" w:rsidP="0076461F"/>
          <w:p w14:paraId="7BC6CE84" w14:textId="77777777" w:rsidR="0076461F" w:rsidRDefault="0076461F" w:rsidP="0076461F"/>
        </w:tc>
        <w:tc>
          <w:tcPr>
            <w:tcW w:w="2710" w:type="dxa"/>
          </w:tcPr>
          <w:p w14:paraId="1F76F3CD" w14:textId="77777777" w:rsidR="0076461F" w:rsidRDefault="0076461F" w:rsidP="0076461F"/>
        </w:tc>
        <w:tc>
          <w:tcPr>
            <w:tcW w:w="1151" w:type="dxa"/>
          </w:tcPr>
          <w:p w14:paraId="32D362CE" w14:textId="77777777" w:rsidR="0076461F" w:rsidRDefault="0076461F" w:rsidP="0076461F"/>
        </w:tc>
        <w:tc>
          <w:tcPr>
            <w:tcW w:w="1260" w:type="dxa"/>
          </w:tcPr>
          <w:p w14:paraId="35FFB643" w14:textId="5518C892" w:rsidR="0076461F" w:rsidRDefault="0076461F" w:rsidP="0076461F"/>
        </w:tc>
        <w:tc>
          <w:tcPr>
            <w:tcW w:w="1134" w:type="dxa"/>
          </w:tcPr>
          <w:p w14:paraId="776E689A" w14:textId="77777777" w:rsidR="0076461F" w:rsidRDefault="0076461F" w:rsidP="0076461F"/>
        </w:tc>
      </w:tr>
      <w:tr w:rsidR="0076461F" w14:paraId="361A8B8B" w14:textId="61AFD6FA" w:rsidTr="0076461F">
        <w:tc>
          <w:tcPr>
            <w:tcW w:w="705" w:type="dxa"/>
          </w:tcPr>
          <w:p w14:paraId="50C00C81" w14:textId="7DB2520C" w:rsidR="0076461F" w:rsidRDefault="0076461F" w:rsidP="0076461F"/>
        </w:tc>
        <w:tc>
          <w:tcPr>
            <w:tcW w:w="2391" w:type="dxa"/>
          </w:tcPr>
          <w:p w14:paraId="43DFEFAD" w14:textId="77777777" w:rsidR="0076461F" w:rsidRDefault="0076461F" w:rsidP="0076461F"/>
          <w:p w14:paraId="72AC8DFF" w14:textId="77777777" w:rsidR="0076461F" w:rsidRDefault="0076461F" w:rsidP="0076461F"/>
        </w:tc>
        <w:tc>
          <w:tcPr>
            <w:tcW w:w="2710" w:type="dxa"/>
          </w:tcPr>
          <w:p w14:paraId="42569B67" w14:textId="77777777" w:rsidR="0076461F" w:rsidRDefault="0076461F" w:rsidP="0076461F"/>
        </w:tc>
        <w:tc>
          <w:tcPr>
            <w:tcW w:w="1151" w:type="dxa"/>
          </w:tcPr>
          <w:p w14:paraId="0A65E2A6" w14:textId="77777777" w:rsidR="0076461F" w:rsidRDefault="0076461F" w:rsidP="0076461F"/>
        </w:tc>
        <w:tc>
          <w:tcPr>
            <w:tcW w:w="1260" w:type="dxa"/>
          </w:tcPr>
          <w:p w14:paraId="4DB47AAC" w14:textId="72824389" w:rsidR="0076461F" w:rsidRDefault="0076461F" w:rsidP="0076461F"/>
        </w:tc>
        <w:tc>
          <w:tcPr>
            <w:tcW w:w="1134" w:type="dxa"/>
          </w:tcPr>
          <w:p w14:paraId="31D7188D" w14:textId="77777777" w:rsidR="0076461F" w:rsidRDefault="0076461F" w:rsidP="0076461F"/>
        </w:tc>
      </w:tr>
      <w:tr w:rsidR="0076461F" w14:paraId="43B5895C" w14:textId="23D5A9FF" w:rsidTr="0076461F">
        <w:tc>
          <w:tcPr>
            <w:tcW w:w="705" w:type="dxa"/>
          </w:tcPr>
          <w:p w14:paraId="336819C8" w14:textId="3D028B79" w:rsidR="0076461F" w:rsidRDefault="0076461F" w:rsidP="0076461F"/>
        </w:tc>
        <w:tc>
          <w:tcPr>
            <w:tcW w:w="2391" w:type="dxa"/>
          </w:tcPr>
          <w:p w14:paraId="28AD4933" w14:textId="77777777" w:rsidR="0076461F" w:rsidRDefault="0076461F" w:rsidP="0076461F"/>
          <w:p w14:paraId="3BB1CFAB" w14:textId="77777777" w:rsidR="0076461F" w:rsidRDefault="0076461F" w:rsidP="0076461F"/>
        </w:tc>
        <w:tc>
          <w:tcPr>
            <w:tcW w:w="2710" w:type="dxa"/>
          </w:tcPr>
          <w:p w14:paraId="5099A50E" w14:textId="77777777" w:rsidR="0076461F" w:rsidRDefault="0076461F" w:rsidP="0076461F"/>
        </w:tc>
        <w:tc>
          <w:tcPr>
            <w:tcW w:w="1151" w:type="dxa"/>
          </w:tcPr>
          <w:p w14:paraId="09AFB806" w14:textId="77777777" w:rsidR="0076461F" w:rsidRDefault="0076461F" w:rsidP="0076461F"/>
        </w:tc>
        <w:tc>
          <w:tcPr>
            <w:tcW w:w="1260" w:type="dxa"/>
          </w:tcPr>
          <w:p w14:paraId="7B50C431" w14:textId="01B4A1CC" w:rsidR="0076461F" w:rsidRDefault="0076461F" w:rsidP="0076461F"/>
        </w:tc>
        <w:tc>
          <w:tcPr>
            <w:tcW w:w="1134" w:type="dxa"/>
          </w:tcPr>
          <w:p w14:paraId="56E76E22" w14:textId="77777777" w:rsidR="0076461F" w:rsidRDefault="0076461F" w:rsidP="0076461F"/>
        </w:tc>
      </w:tr>
      <w:tr w:rsidR="0076461F" w14:paraId="217E2288" w14:textId="0778E7AB" w:rsidTr="0076461F">
        <w:tc>
          <w:tcPr>
            <w:tcW w:w="705" w:type="dxa"/>
          </w:tcPr>
          <w:p w14:paraId="2663589A" w14:textId="25AD7734" w:rsidR="0076461F" w:rsidRDefault="0076461F" w:rsidP="0076461F"/>
        </w:tc>
        <w:tc>
          <w:tcPr>
            <w:tcW w:w="2391" w:type="dxa"/>
          </w:tcPr>
          <w:p w14:paraId="4D3D837C" w14:textId="77777777" w:rsidR="0076461F" w:rsidRDefault="0076461F" w:rsidP="0076461F"/>
          <w:p w14:paraId="4C4ADF0A" w14:textId="77777777" w:rsidR="0076461F" w:rsidRDefault="0076461F" w:rsidP="0076461F"/>
        </w:tc>
        <w:tc>
          <w:tcPr>
            <w:tcW w:w="2710" w:type="dxa"/>
          </w:tcPr>
          <w:p w14:paraId="7C79102F" w14:textId="77777777" w:rsidR="0076461F" w:rsidRDefault="0076461F" w:rsidP="0076461F"/>
        </w:tc>
        <w:tc>
          <w:tcPr>
            <w:tcW w:w="1151" w:type="dxa"/>
          </w:tcPr>
          <w:p w14:paraId="129ED70F" w14:textId="77777777" w:rsidR="0076461F" w:rsidRDefault="0076461F" w:rsidP="0076461F"/>
        </w:tc>
        <w:tc>
          <w:tcPr>
            <w:tcW w:w="1260" w:type="dxa"/>
          </w:tcPr>
          <w:p w14:paraId="239C4B30" w14:textId="35337867" w:rsidR="0076461F" w:rsidRDefault="0076461F" w:rsidP="0076461F"/>
        </w:tc>
        <w:tc>
          <w:tcPr>
            <w:tcW w:w="1134" w:type="dxa"/>
          </w:tcPr>
          <w:p w14:paraId="445C5261" w14:textId="77777777" w:rsidR="0076461F" w:rsidRDefault="0076461F" w:rsidP="0076461F"/>
        </w:tc>
      </w:tr>
      <w:tr w:rsidR="0076461F" w14:paraId="454A4AEB" w14:textId="24D1231D" w:rsidTr="0076461F">
        <w:tc>
          <w:tcPr>
            <w:tcW w:w="705" w:type="dxa"/>
          </w:tcPr>
          <w:p w14:paraId="7EFF8E59" w14:textId="0AC2BBFE" w:rsidR="0076461F" w:rsidRDefault="0076461F" w:rsidP="0076461F"/>
        </w:tc>
        <w:tc>
          <w:tcPr>
            <w:tcW w:w="2391" w:type="dxa"/>
          </w:tcPr>
          <w:p w14:paraId="6B14C111" w14:textId="77777777" w:rsidR="0076461F" w:rsidRDefault="0076461F" w:rsidP="0076461F"/>
          <w:p w14:paraId="2D04EF75" w14:textId="77777777" w:rsidR="0076461F" w:rsidRDefault="0076461F" w:rsidP="0076461F"/>
        </w:tc>
        <w:tc>
          <w:tcPr>
            <w:tcW w:w="2710" w:type="dxa"/>
          </w:tcPr>
          <w:p w14:paraId="784C1430" w14:textId="77777777" w:rsidR="0076461F" w:rsidRDefault="0076461F" w:rsidP="0076461F"/>
        </w:tc>
        <w:tc>
          <w:tcPr>
            <w:tcW w:w="1151" w:type="dxa"/>
          </w:tcPr>
          <w:p w14:paraId="77EE714F" w14:textId="77777777" w:rsidR="0076461F" w:rsidRDefault="0076461F" w:rsidP="0076461F"/>
        </w:tc>
        <w:tc>
          <w:tcPr>
            <w:tcW w:w="1260" w:type="dxa"/>
          </w:tcPr>
          <w:p w14:paraId="3496AB53" w14:textId="72AD2842" w:rsidR="0076461F" w:rsidRDefault="0076461F" w:rsidP="0076461F"/>
        </w:tc>
        <w:tc>
          <w:tcPr>
            <w:tcW w:w="1134" w:type="dxa"/>
          </w:tcPr>
          <w:p w14:paraId="063CDB24" w14:textId="77777777" w:rsidR="0076461F" w:rsidRDefault="0076461F" w:rsidP="0076461F"/>
        </w:tc>
      </w:tr>
      <w:tr w:rsidR="0076461F" w14:paraId="71A03D75" w14:textId="67AFB21E" w:rsidTr="0076461F">
        <w:tc>
          <w:tcPr>
            <w:tcW w:w="705" w:type="dxa"/>
          </w:tcPr>
          <w:p w14:paraId="4E28EDF7" w14:textId="6BB2B84B" w:rsidR="0076461F" w:rsidRDefault="0076461F" w:rsidP="0076461F"/>
        </w:tc>
        <w:tc>
          <w:tcPr>
            <w:tcW w:w="2391" w:type="dxa"/>
          </w:tcPr>
          <w:p w14:paraId="1F46EE8B" w14:textId="77777777" w:rsidR="0076461F" w:rsidRDefault="0076461F" w:rsidP="0076461F"/>
          <w:p w14:paraId="133DF958" w14:textId="77777777" w:rsidR="0076461F" w:rsidRDefault="0076461F" w:rsidP="0076461F"/>
        </w:tc>
        <w:tc>
          <w:tcPr>
            <w:tcW w:w="2710" w:type="dxa"/>
          </w:tcPr>
          <w:p w14:paraId="799499AB" w14:textId="77777777" w:rsidR="0076461F" w:rsidRDefault="0076461F" w:rsidP="0076461F"/>
        </w:tc>
        <w:tc>
          <w:tcPr>
            <w:tcW w:w="1151" w:type="dxa"/>
          </w:tcPr>
          <w:p w14:paraId="24103884" w14:textId="77777777" w:rsidR="0076461F" w:rsidRDefault="0076461F" w:rsidP="0076461F"/>
        </w:tc>
        <w:tc>
          <w:tcPr>
            <w:tcW w:w="1260" w:type="dxa"/>
          </w:tcPr>
          <w:p w14:paraId="502285AD" w14:textId="117DD991" w:rsidR="0076461F" w:rsidRDefault="0076461F" w:rsidP="0076461F"/>
        </w:tc>
        <w:tc>
          <w:tcPr>
            <w:tcW w:w="1134" w:type="dxa"/>
          </w:tcPr>
          <w:p w14:paraId="5A511206" w14:textId="77777777" w:rsidR="0076461F" w:rsidRDefault="0076461F" w:rsidP="0076461F"/>
        </w:tc>
      </w:tr>
      <w:tr w:rsidR="0076461F" w14:paraId="0F56EC1D" w14:textId="732D43F2" w:rsidTr="0076461F">
        <w:tc>
          <w:tcPr>
            <w:tcW w:w="705" w:type="dxa"/>
          </w:tcPr>
          <w:p w14:paraId="2B62B3F5" w14:textId="4254F7DA" w:rsidR="0076461F" w:rsidRDefault="0076461F" w:rsidP="0076461F"/>
        </w:tc>
        <w:tc>
          <w:tcPr>
            <w:tcW w:w="2391" w:type="dxa"/>
          </w:tcPr>
          <w:p w14:paraId="73A7F363" w14:textId="77777777" w:rsidR="0076461F" w:rsidRDefault="0076461F" w:rsidP="0076461F"/>
          <w:p w14:paraId="049E7AA0" w14:textId="77777777" w:rsidR="0076461F" w:rsidRDefault="0076461F" w:rsidP="0076461F"/>
        </w:tc>
        <w:tc>
          <w:tcPr>
            <w:tcW w:w="2710" w:type="dxa"/>
          </w:tcPr>
          <w:p w14:paraId="01D0CD87" w14:textId="77777777" w:rsidR="0076461F" w:rsidRDefault="0076461F" w:rsidP="0076461F"/>
        </w:tc>
        <w:tc>
          <w:tcPr>
            <w:tcW w:w="1151" w:type="dxa"/>
          </w:tcPr>
          <w:p w14:paraId="5A375505" w14:textId="77777777" w:rsidR="0076461F" w:rsidRDefault="0076461F" w:rsidP="0076461F"/>
        </w:tc>
        <w:tc>
          <w:tcPr>
            <w:tcW w:w="1260" w:type="dxa"/>
          </w:tcPr>
          <w:p w14:paraId="5E790F40" w14:textId="1D54D335" w:rsidR="0076461F" w:rsidRDefault="0076461F" w:rsidP="0076461F"/>
        </w:tc>
        <w:tc>
          <w:tcPr>
            <w:tcW w:w="1134" w:type="dxa"/>
          </w:tcPr>
          <w:p w14:paraId="2A949DF7" w14:textId="77777777" w:rsidR="0076461F" w:rsidRDefault="0076461F" w:rsidP="0076461F"/>
        </w:tc>
      </w:tr>
      <w:tr w:rsidR="0076461F" w14:paraId="7C4AA019" w14:textId="227CDABC" w:rsidTr="0076461F">
        <w:tc>
          <w:tcPr>
            <w:tcW w:w="705" w:type="dxa"/>
          </w:tcPr>
          <w:p w14:paraId="14ACC3BE" w14:textId="50B54188" w:rsidR="0076461F" w:rsidRDefault="0076461F" w:rsidP="0076461F"/>
        </w:tc>
        <w:tc>
          <w:tcPr>
            <w:tcW w:w="2391" w:type="dxa"/>
          </w:tcPr>
          <w:p w14:paraId="2E72A0CE" w14:textId="77777777" w:rsidR="0076461F" w:rsidRDefault="0076461F" w:rsidP="0076461F"/>
          <w:p w14:paraId="42DE1422" w14:textId="77777777" w:rsidR="0076461F" w:rsidRDefault="0076461F" w:rsidP="0076461F"/>
        </w:tc>
        <w:tc>
          <w:tcPr>
            <w:tcW w:w="2710" w:type="dxa"/>
          </w:tcPr>
          <w:p w14:paraId="5EF1DF4B" w14:textId="77777777" w:rsidR="0076461F" w:rsidRDefault="0076461F" w:rsidP="0076461F"/>
        </w:tc>
        <w:tc>
          <w:tcPr>
            <w:tcW w:w="1151" w:type="dxa"/>
          </w:tcPr>
          <w:p w14:paraId="0FC85C25" w14:textId="77777777" w:rsidR="0076461F" w:rsidRDefault="0076461F" w:rsidP="0076461F"/>
        </w:tc>
        <w:tc>
          <w:tcPr>
            <w:tcW w:w="1260" w:type="dxa"/>
          </w:tcPr>
          <w:p w14:paraId="08955012" w14:textId="17C58692" w:rsidR="0076461F" w:rsidRDefault="0076461F" w:rsidP="0076461F"/>
        </w:tc>
        <w:tc>
          <w:tcPr>
            <w:tcW w:w="1134" w:type="dxa"/>
          </w:tcPr>
          <w:p w14:paraId="2AE01525" w14:textId="77777777" w:rsidR="0076461F" w:rsidRDefault="0076461F" w:rsidP="0076461F"/>
        </w:tc>
      </w:tr>
      <w:tr w:rsidR="0076461F" w14:paraId="0064D5F8" w14:textId="719804C7" w:rsidTr="0076461F">
        <w:tc>
          <w:tcPr>
            <w:tcW w:w="705" w:type="dxa"/>
          </w:tcPr>
          <w:p w14:paraId="55ECDA1D" w14:textId="549FE85B" w:rsidR="0076461F" w:rsidRDefault="0076461F" w:rsidP="0076461F"/>
        </w:tc>
        <w:tc>
          <w:tcPr>
            <w:tcW w:w="2391" w:type="dxa"/>
          </w:tcPr>
          <w:p w14:paraId="6A8A4F4B" w14:textId="77777777" w:rsidR="0076461F" w:rsidRDefault="0076461F" w:rsidP="0076461F"/>
          <w:p w14:paraId="7A786E43" w14:textId="77777777" w:rsidR="0076461F" w:rsidRDefault="0076461F" w:rsidP="0076461F"/>
        </w:tc>
        <w:tc>
          <w:tcPr>
            <w:tcW w:w="2710" w:type="dxa"/>
          </w:tcPr>
          <w:p w14:paraId="076071AA" w14:textId="77777777" w:rsidR="0076461F" w:rsidRDefault="0076461F" w:rsidP="0076461F"/>
        </w:tc>
        <w:tc>
          <w:tcPr>
            <w:tcW w:w="1151" w:type="dxa"/>
          </w:tcPr>
          <w:p w14:paraId="19B9B120" w14:textId="77777777" w:rsidR="0076461F" w:rsidRDefault="0076461F" w:rsidP="0076461F"/>
        </w:tc>
        <w:tc>
          <w:tcPr>
            <w:tcW w:w="1260" w:type="dxa"/>
          </w:tcPr>
          <w:p w14:paraId="60E776B4" w14:textId="1483A766" w:rsidR="0076461F" w:rsidRDefault="0076461F" w:rsidP="0076461F"/>
        </w:tc>
        <w:tc>
          <w:tcPr>
            <w:tcW w:w="1134" w:type="dxa"/>
          </w:tcPr>
          <w:p w14:paraId="6FFC4C69" w14:textId="77777777" w:rsidR="0076461F" w:rsidRDefault="0076461F" w:rsidP="0076461F"/>
        </w:tc>
      </w:tr>
      <w:tr w:rsidR="0076461F" w14:paraId="226BD01F" w14:textId="3D0C5DBE" w:rsidTr="0076461F">
        <w:tc>
          <w:tcPr>
            <w:tcW w:w="705" w:type="dxa"/>
          </w:tcPr>
          <w:p w14:paraId="37714C0F" w14:textId="15A1BEC2" w:rsidR="0076461F" w:rsidRDefault="0076461F" w:rsidP="0076461F"/>
        </w:tc>
        <w:tc>
          <w:tcPr>
            <w:tcW w:w="2391" w:type="dxa"/>
          </w:tcPr>
          <w:p w14:paraId="3AFFF5D6" w14:textId="77777777" w:rsidR="0076461F" w:rsidRDefault="0076461F" w:rsidP="0076461F"/>
          <w:p w14:paraId="107FA170" w14:textId="77777777" w:rsidR="0076461F" w:rsidRDefault="0076461F" w:rsidP="0076461F"/>
        </w:tc>
        <w:tc>
          <w:tcPr>
            <w:tcW w:w="2710" w:type="dxa"/>
          </w:tcPr>
          <w:p w14:paraId="7029AABA" w14:textId="77777777" w:rsidR="0076461F" w:rsidRDefault="0076461F" w:rsidP="0076461F"/>
        </w:tc>
        <w:tc>
          <w:tcPr>
            <w:tcW w:w="1151" w:type="dxa"/>
          </w:tcPr>
          <w:p w14:paraId="62F570A8" w14:textId="77777777" w:rsidR="0076461F" w:rsidRDefault="0076461F" w:rsidP="0076461F"/>
        </w:tc>
        <w:tc>
          <w:tcPr>
            <w:tcW w:w="1260" w:type="dxa"/>
          </w:tcPr>
          <w:p w14:paraId="6542C463" w14:textId="03CCCD87" w:rsidR="0076461F" w:rsidRDefault="0076461F" w:rsidP="0076461F"/>
        </w:tc>
        <w:tc>
          <w:tcPr>
            <w:tcW w:w="1134" w:type="dxa"/>
          </w:tcPr>
          <w:p w14:paraId="1E7516C5" w14:textId="77777777" w:rsidR="0076461F" w:rsidRDefault="0076461F" w:rsidP="0076461F"/>
        </w:tc>
      </w:tr>
      <w:tr w:rsidR="0076461F" w14:paraId="17412195" w14:textId="0CF747C1" w:rsidTr="0076461F">
        <w:tc>
          <w:tcPr>
            <w:tcW w:w="705" w:type="dxa"/>
          </w:tcPr>
          <w:p w14:paraId="1D1BFB52" w14:textId="791FC7D4" w:rsidR="0076461F" w:rsidRDefault="0076461F" w:rsidP="0076461F"/>
        </w:tc>
        <w:tc>
          <w:tcPr>
            <w:tcW w:w="2391" w:type="dxa"/>
          </w:tcPr>
          <w:p w14:paraId="3A2C2D71" w14:textId="77777777" w:rsidR="0076461F" w:rsidRDefault="0076461F" w:rsidP="0076461F"/>
          <w:p w14:paraId="55854C42" w14:textId="77777777" w:rsidR="0076461F" w:rsidRDefault="0076461F" w:rsidP="0076461F"/>
        </w:tc>
        <w:tc>
          <w:tcPr>
            <w:tcW w:w="2710" w:type="dxa"/>
          </w:tcPr>
          <w:p w14:paraId="2EADC84C" w14:textId="77777777" w:rsidR="0076461F" w:rsidRDefault="0076461F" w:rsidP="0076461F"/>
        </w:tc>
        <w:tc>
          <w:tcPr>
            <w:tcW w:w="1151" w:type="dxa"/>
          </w:tcPr>
          <w:p w14:paraId="18B97BF7" w14:textId="77777777" w:rsidR="0076461F" w:rsidRDefault="0076461F" w:rsidP="0076461F"/>
        </w:tc>
        <w:tc>
          <w:tcPr>
            <w:tcW w:w="1260" w:type="dxa"/>
          </w:tcPr>
          <w:p w14:paraId="19E3B589" w14:textId="7CEFDB35" w:rsidR="0076461F" w:rsidRDefault="0076461F" w:rsidP="0076461F"/>
        </w:tc>
        <w:tc>
          <w:tcPr>
            <w:tcW w:w="1134" w:type="dxa"/>
          </w:tcPr>
          <w:p w14:paraId="058875D5" w14:textId="77777777" w:rsidR="0076461F" w:rsidRDefault="0076461F" w:rsidP="0076461F"/>
        </w:tc>
      </w:tr>
      <w:tr w:rsidR="0076461F" w14:paraId="34BC1CD7" w14:textId="5F1D2120" w:rsidTr="0076461F">
        <w:tc>
          <w:tcPr>
            <w:tcW w:w="705" w:type="dxa"/>
          </w:tcPr>
          <w:p w14:paraId="38B1FF83" w14:textId="5342086D" w:rsidR="0076461F" w:rsidRDefault="0076461F" w:rsidP="0076461F"/>
        </w:tc>
        <w:tc>
          <w:tcPr>
            <w:tcW w:w="2391" w:type="dxa"/>
          </w:tcPr>
          <w:p w14:paraId="3B9F1043" w14:textId="77777777" w:rsidR="0076461F" w:rsidRDefault="0076461F" w:rsidP="0076461F"/>
          <w:p w14:paraId="1FA408C7" w14:textId="77777777" w:rsidR="0076461F" w:rsidRDefault="0076461F" w:rsidP="0076461F"/>
        </w:tc>
        <w:tc>
          <w:tcPr>
            <w:tcW w:w="2710" w:type="dxa"/>
          </w:tcPr>
          <w:p w14:paraId="3539F3CA" w14:textId="7C2899DF" w:rsidR="0076461F" w:rsidRDefault="0076461F" w:rsidP="0076461F"/>
        </w:tc>
        <w:tc>
          <w:tcPr>
            <w:tcW w:w="1151" w:type="dxa"/>
          </w:tcPr>
          <w:p w14:paraId="7B1DD82A" w14:textId="77777777" w:rsidR="0076461F" w:rsidRDefault="0076461F" w:rsidP="0076461F"/>
        </w:tc>
        <w:tc>
          <w:tcPr>
            <w:tcW w:w="1260" w:type="dxa"/>
          </w:tcPr>
          <w:p w14:paraId="60A82ACE" w14:textId="1ED56203" w:rsidR="0076461F" w:rsidRDefault="0076461F" w:rsidP="0076461F"/>
        </w:tc>
        <w:tc>
          <w:tcPr>
            <w:tcW w:w="1134" w:type="dxa"/>
          </w:tcPr>
          <w:p w14:paraId="7B8CC407" w14:textId="77777777" w:rsidR="0076461F" w:rsidRDefault="0076461F" w:rsidP="0076461F"/>
        </w:tc>
      </w:tr>
      <w:tr w:rsidR="0076461F" w14:paraId="204C745A" w14:textId="624946F6" w:rsidTr="0076461F">
        <w:tc>
          <w:tcPr>
            <w:tcW w:w="705" w:type="dxa"/>
          </w:tcPr>
          <w:p w14:paraId="2FAB3927" w14:textId="274A138B" w:rsidR="0076461F" w:rsidRDefault="0076461F" w:rsidP="0076461F"/>
        </w:tc>
        <w:tc>
          <w:tcPr>
            <w:tcW w:w="2391" w:type="dxa"/>
          </w:tcPr>
          <w:p w14:paraId="0654E15F" w14:textId="77777777" w:rsidR="0076461F" w:rsidRDefault="0076461F" w:rsidP="0076461F"/>
          <w:p w14:paraId="56BC46DD" w14:textId="77777777" w:rsidR="0076461F" w:rsidRDefault="0076461F" w:rsidP="0076461F"/>
        </w:tc>
        <w:tc>
          <w:tcPr>
            <w:tcW w:w="2710" w:type="dxa"/>
          </w:tcPr>
          <w:p w14:paraId="3E99DD64" w14:textId="77777777" w:rsidR="0076461F" w:rsidRDefault="0076461F" w:rsidP="0076461F"/>
        </w:tc>
        <w:tc>
          <w:tcPr>
            <w:tcW w:w="1151" w:type="dxa"/>
          </w:tcPr>
          <w:p w14:paraId="292F175B" w14:textId="77777777" w:rsidR="0076461F" w:rsidRDefault="0076461F" w:rsidP="0076461F"/>
        </w:tc>
        <w:tc>
          <w:tcPr>
            <w:tcW w:w="1260" w:type="dxa"/>
          </w:tcPr>
          <w:p w14:paraId="5D6876B6" w14:textId="42FAC39C" w:rsidR="0076461F" w:rsidRDefault="0076461F" w:rsidP="0076461F"/>
        </w:tc>
        <w:tc>
          <w:tcPr>
            <w:tcW w:w="1134" w:type="dxa"/>
          </w:tcPr>
          <w:p w14:paraId="3034467A" w14:textId="77777777" w:rsidR="0076461F" w:rsidRDefault="0076461F" w:rsidP="0076461F"/>
        </w:tc>
      </w:tr>
      <w:tr w:rsidR="0076461F" w14:paraId="122EB52F" w14:textId="60807A81" w:rsidTr="0076461F">
        <w:tc>
          <w:tcPr>
            <w:tcW w:w="705" w:type="dxa"/>
          </w:tcPr>
          <w:p w14:paraId="5CFEA6BE" w14:textId="77777777" w:rsidR="0076461F" w:rsidRDefault="0076461F" w:rsidP="0076461F"/>
          <w:p w14:paraId="301867A7" w14:textId="5FDC7C15" w:rsidR="0076461F" w:rsidRDefault="0076461F" w:rsidP="0076461F"/>
        </w:tc>
        <w:tc>
          <w:tcPr>
            <w:tcW w:w="2391" w:type="dxa"/>
          </w:tcPr>
          <w:p w14:paraId="334D4C08" w14:textId="77777777" w:rsidR="0076461F" w:rsidRDefault="0076461F" w:rsidP="0076461F"/>
        </w:tc>
        <w:tc>
          <w:tcPr>
            <w:tcW w:w="2710" w:type="dxa"/>
          </w:tcPr>
          <w:p w14:paraId="36A6B4E8" w14:textId="77777777" w:rsidR="0076461F" w:rsidRDefault="0076461F" w:rsidP="0076461F"/>
        </w:tc>
        <w:tc>
          <w:tcPr>
            <w:tcW w:w="1151" w:type="dxa"/>
          </w:tcPr>
          <w:p w14:paraId="24E84734" w14:textId="77777777" w:rsidR="0076461F" w:rsidRDefault="0076461F" w:rsidP="0076461F"/>
        </w:tc>
        <w:tc>
          <w:tcPr>
            <w:tcW w:w="1260" w:type="dxa"/>
          </w:tcPr>
          <w:p w14:paraId="6D56539D" w14:textId="0E9FD62D" w:rsidR="0076461F" w:rsidRDefault="0076461F" w:rsidP="0076461F"/>
        </w:tc>
        <w:tc>
          <w:tcPr>
            <w:tcW w:w="1134" w:type="dxa"/>
          </w:tcPr>
          <w:p w14:paraId="3BE88BF1" w14:textId="77777777" w:rsidR="0076461F" w:rsidRDefault="0076461F" w:rsidP="0076461F"/>
        </w:tc>
      </w:tr>
    </w:tbl>
    <w:p w14:paraId="570A6047" w14:textId="2225A10A" w:rsidR="003B06C4" w:rsidRDefault="009B2B44" w:rsidP="003B06C4">
      <w:proofErr w:type="gramStart"/>
      <w:r>
        <w:t>Schule:_</w:t>
      </w:r>
      <w:proofErr w:type="gramEnd"/>
      <w:r>
        <w:t>____________</w:t>
      </w:r>
      <w:r>
        <w:tab/>
        <w:t xml:space="preserve"> </w:t>
      </w:r>
      <w:proofErr w:type="gramStart"/>
      <w:r>
        <w:t>Teamname:_</w:t>
      </w:r>
      <w:proofErr w:type="gramEnd"/>
      <w:r>
        <w:t>____________</w:t>
      </w:r>
      <w:r>
        <w:tab/>
      </w:r>
      <w:proofErr w:type="gramStart"/>
      <w:r>
        <w:t>Klasse:_</w:t>
      </w:r>
      <w:proofErr w:type="gramEnd"/>
      <w:r>
        <w:t>____</w:t>
      </w:r>
      <w:r>
        <w:tab/>
      </w:r>
      <w:proofErr w:type="gramStart"/>
      <w:r>
        <w:t>Lehrkraft:_</w:t>
      </w:r>
      <w:proofErr w:type="gramEnd"/>
      <w:r>
        <w:t>__________</w:t>
      </w:r>
      <w:r w:rsidR="00EE7689">
        <w:t>_____</w:t>
      </w:r>
    </w:p>
    <w:p w14:paraId="76038459" w14:textId="77777777" w:rsidR="00EE7689" w:rsidRDefault="00EE7689" w:rsidP="003B06C4"/>
    <w:p w14:paraId="17E70FF4" w14:textId="77777777" w:rsidR="00EE7689" w:rsidRDefault="00EE7689" w:rsidP="003B06C4"/>
    <w:p w14:paraId="58618200" w14:textId="77777777" w:rsidR="00EE7689" w:rsidRDefault="00EE7689" w:rsidP="003B06C4"/>
    <w:tbl>
      <w:tblPr>
        <w:tblStyle w:val="Tabellenraster"/>
        <w:tblpPr w:leftFromText="141" w:rightFromText="141" w:vertAnchor="page" w:horzAnchor="margin" w:tblpY="2401"/>
        <w:tblW w:w="9351" w:type="dxa"/>
        <w:tblLook w:val="04A0" w:firstRow="1" w:lastRow="0" w:firstColumn="1" w:lastColumn="0" w:noHBand="0" w:noVBand="1"/>
      </w:tblPr>
      <w:tblGrid>
        <w:gridCol w:w="705"/>
        <w:gridCol w:w="2391"/>
        <w:gridCol w:w="2710"/>
        <w:gridCol w:w="1151"/>
        <w:gridCol w:w="1260"/>
        <w:gridCol w:w="1134"/>
      </w:tblGrid>
      <w:tr w:rsidR="0076461F" w14:paraId="6F961559" w14:textId="77777777" w:rsidTr="0076461F">
        <w:tc>
          <w:tcPr>
            <w:tcW w:w="705" w:type="dxa"/>
          </w:tcPr>
          <w:p w14:paraId="1F1985AF" w14:textId="77777777" w:rsidR="0076461F" w:rsidRDefault="0076461F" w:rsidP="0076461F">
            <w:r>
              <w:t>Start-</w:t>
            </w:r>
            <w:proofErr w:type="spellStart"/>
            <w:r>
              <w:t>nr.</w:t>
            </w:r>
            <w:proofErr w:type="spellEnd"/>
          </w:p>
        </w:tc>
        <w:tc>
          <w:tcPr>
            <w:tcW w:w="2391" w:type="dxa"/>
          </w:tcPr>
          <w:p w14:paraId="312A4B50" w14:textId="77777777" w:rsidR="0076461F" w:rsidRDefault="0076461F" w:rsidP="0076461F">
            <w:r>
              <w:t>Vorname</w:t>
            </w:r>
          </w:p>
        </w:tc>
        <w:tc>
          <w:tcPr>
            <w:tcW w:w="2710" w:type="dxa"/>
          </w:tcPr>
          <w:p w14:paraId="3E981381" w14:textId="77777777" w:rsidR="0076461F" w:rsidRDefault="0076461F" w:rsidP="0076461F">
            <w:r>
              <w:t>Nachname</w:t>
            </w:r>
          </w:p>
        </w:tc>
        <w:tc>
          <w:tcPr>
            <w:tcW w:w="1151" w:type="dxa"/>
          </w:tcPr>
          <w:p w14:paraId="6B3114BA" w14:textId="77777777" w:rsidR="0076461F" w:rsidRDefault="0076461F" w:rsidP="0076461F">
            <w:r>
              <w:t>Status Schwimm-fähigkeit (1-4)</w:t>
            </w:r>
          </w:p>
        </w:tc>
        <w:tc>
          <w:tcPr>
            <w:tcW w:w="1260" w:type="dxa"/>
          </w:tcPr>
          <w:p w14:paraId="54F50DBE" w14:textId="77777777" w:rsidR="0076461F" w:rsidRDefault="0076461F" w:rsidP="0076461F">
            <w:r>
              <w:t>Endzeit</w:t>
            </w:r>
          </w:p>
        </w:tc>
        <w:tc>
          <w:tcPr>
            <w:tcW w:w="1134" w:type="dxa"/>
          </w:tcPr>
          <w:p w14:paraId="581D1AB2" w14:textId="77777777" w:rsidR="0076461F" w:rsidRDefault="0076461F" w:rsidP="0076461F">
            <w:r>
              <w:t>Rang</w:t>
            </w:r>
          </w:p>
        </w:tc>
      </w:tr>
      <w:tr w:rsidR="0076461F" w14:paraId="55245494" w14:textId="77777777" w:rsidTr="0076461F">
        <w:tc>
          <w:tcPr>
            <w:tcW w:w="705" w:type="dxa"/>
          </w:tcPr>
          <w:p w14:paraId="6BBDECBE" w14:textId="77777777" w:rsidR="0076461F" w:rsidRDefault="0076461F" w:rsidP="0076461F"/>
        </w:tc>
        <w:tc>
          <w:tcPr>
            <w:tcW w:w="2391" w:type="dxa"/>
          </w:tcPr>
          <w:p w14:paraId="70302723" w14:textId="77777777" w:rsidR="0076461F" w:rsidRDefault="0076461F" w:rsidP="0076461F"/>
          <w:p w14:paraId="025A5C22" w14:textId="77777777" w:rsidR="0076461F" w:rsidRDefault="0076461F" w:rsidP="0076461F"/>
        </w:tc>
        <w:tc>
          <w:tcPr>
            <w:tcW w:w="2710" w:type="dxa"/>
          </w:tcPr>
          <w:p w14:paraId="5F8D45EA" w14:textId="77777777" w:rsidR="0076461F" w:rsidRDefault="0076461F" w:rsidP="0076461F"/>
        </w:tc>
        <w:tc>
          <w:tcPr>
            <w:tcW w:w="1151" w:type="dxa"/>
          </w:tcPr>
          <w:p w14:paraId="49BFF960" w14:textId="77777777" w:rsidR="0076461F" w:rsidRDefault="0076461F" w:rsidP="0076461F"/>
        </w:tc>
        <w:tc>
          <w:tcPr>
            <w:tcW w:w="1260" w:type="dxa"/>
          </w:tcPr>
          <w:p w14:paraId="64CEC0C6" w14:textId="77777777" w:rsidR="0076461F" w:rsidRDefault="0076461F" w:rsidP="0076461F"/>
        </w:tc>
        <w:tc>
          <w:tcPr>
            <w:tcW w:w="1134" w:type="dxa"/>
          </w:tcPr>
          <w:p w14:paraId="6AC65128" w14:textId="77777777" w:rsidR="0076461F" w:rsidRDefault="0076461F" w:rsidP="0076461F"/>
        </w:tc>
      </w:tr>
      <w:tr w:rsidR="0076461F" w14:paraId="329E05F0" w14:textId="77777777" w:rsidTr="0076461F">
        <w:tc>
          <w:tcPr>
            <w:tcW w:w="705" w:type="dxa"/>
          </w:tcPr>
          <w:p w14:paraId="6DCDA514" w14:textId="77777777" w:rsidR="0076461F" w:rsidRDefault="0076461F" w:rsidP="0076461F"/>
        </w:tc>
        <w:tc>
          <w:tcPr>
            <w:tcW w:w="2391" w:type="dxa"/>
          </w:tcPr>
          <w:p w14:paraId="0542DF03" w14:textId="77777777" w:rsidR="0076461F" w:rsidRDefault="0076461F" w:rsidP="0076461F"/>
          <w:p w14:paraId="71723B8C" w14:textId="77777777" w:rsidR="0076461F" w:rsidRDefault="0076461F" w:rsidP="0076461F"/>
        </w:tc>
        <w:tc>
          <w:tcPr>
            <w:tcW w:w="2710" w:type="dxa"/>
          </w:tcPr>
          <w:p w14:paraId="4663524F" w14:textId="77777777" w:rsidR="0076461F" w:rsidRDefault="0076461F" w:rsidP="0076461F"/>
        </w:tc>
        <w:tc>
          <w:tcPr>
            <w:tcW w:w="1151" w:type="dxa"/>
          </w:tcPr>
          <w:p w14:paraId="6B5982A1" w14:textId="77777777" w:rsidR="0076461F" w:rsidRDefault="0076461F" w:rsidP="0076461F"/>
        </w:tc>
        <w:tc>
          <w:tcPr>
            <w:tcW w:w="1260" w:type="dxa"/>
          </w:tcPr>
          <w:p w14:paraId="63F543D6" w14:textId="77777777" w:rsidR="0076461F" w:rsidRDefault="0076461F" w:rsidP="0076461F"/>
        </w:tc>
        <w:tc>
          <w:tcPr>
            <w:tcW w:w="1134" w:type="dxa"/>
          </w:tcPr>
          <w:p w14:paraId="53385191" w14:textId="77777777" w:rsidR="0076461F" w:rsidRDefault="0076461F" w:rsidP="0076461F"/>
        </w:tc>
      </w:tr>
      <w:tr w:rsidR="0076461F" w14:paraId="3B9C6EA9" w14:textId="77777777" w:rsidTr="0076461F">
        <w:tc>
          <w:tcPr>
            <w:tcW w:w="705" w:type="dxa"/>
          </w:tcPr>
          <w:p w14:paraId="73568EFE" w14:textId="77777777" w:rsidR="0076461F" w:rsidRDefault="0076461F" w:rsidP="0076461F"/>
        </w:tc>
        <w:tc>
          <w:tcPr>
            <w:tcW w:w="2391" w:type="dxa"/>
          </w:tcPr>
          <w:p w14:paraId="5AB89910" w14:textId="77777777" w:rsidR="0076461F" w:rsidRDefault="0076461F" w:rsidP="0076461F"/>
          <w:p w14:paraId="76D4DF23" w14:textId="77777777" w:rsidR="0076461F" w:rsidRDefault="0076461F" w:rsidP="0076461F"/>
        </w:tc>
        <w:tc>
          <w:tcPr>
            <w:tcW w:w="2710" w:type="dxa"/>
          </w:tcPr>
          <w:p w14:paraId="5F814A3C" w14:textId="77777777" w:rsidR="0076461F" w:rsidRDefault="0076461F" w:rsidP="0076461F"/>
        </w:tc>
        <w:tc>
          <w:tcPr>
            <w:tcW w:w="1151" w:type="dxa"/>
          </w:tcPr>
          <w:p w14:paraId="7E09B7D6" w14:textId="77777777" w:rsidR="0076461F" w:rsidRDefault="0076461F" w:rsidP="0076461F"/>
        </w:tc>
        <w:tc>
          <w:tcPr>
            <w:tcW w:w="1260" w:type="dxa"/>
          </w:tcPr>
          <w:p w14:paraId="55DE76FD" w14:textId="77777777" w:rsidR="0076461F" w:rsidRDefault="0076461F" w:rsidP="0076461F"/>
        </w:tc>
        <w:tc>
          <w:tcPr>
            <w:tcW w:w="1134" w:type="dxa"/>
          </w:tcPr>
          <w:p w14:paraId="5287B7A1" w14:textId="77777777" w:rsidR="0076461F" w:rsidRDefault="0076461F" w:rsidP="0076461F"/>
        </w:tc>
      </w:tr>
      <w:tr w:rsidR="0076461F" w14:paraId="72F8619D" w14:textId="77777777" w:rsidTr="0076461F">
        <w:tc>
          <w:tcPr>
            <w:tcW w:w="705" w:type="dxa"/>
          </w:tcPr>
          <w:p w14:paraId="7B4E14B2" w14:textId="77777777" w:rsidR="0076461F" w:rsidRDefault="0076461F" w:rsidP="0076461F"/>
        </w:tc>
        <w:tc>
          <w:tcPr>
            <w:tcW w:w="2391" w:type="dxa"/>
          </w:tcPr>
          <w:p w14:paraId="7D7CDF8E" w14:textId="77777777" w:rsidR="0076461F" w:rsidRDefault="0076461F" w:rsidP="0076461F"/>
          <w:p w14:paraId="3A994432" w14:textId="77777777" w:rsidR="0076461F" w:rsidRDefault="0076461F" w:rsidP="0076461F"/>
        </w:tc>
        <w:tc>
          <w:tcPr>
            <w:tcW w:w="2710" w:type="dxa"/>
          </w:tcPr>
          <w:p w14:paraId="24DA0483" w14:textId="77777777" w:rsidR="0076461F" w:rsidRDefault="0076461F" w:rsidP="0076461F"/>
        </w:tc>
        <w:tc>
          <w:tcPr>
            <w:tcW w:w="1151" w:type="dxa"/>
          </w:tcPr>
          <w:p w14:paraId="5AEBE0F7" w14:textId="77777777" w:rsidR="0076461F" w:rsidRDefault="0076461F" w:rsidP="0076461F"/>
        </w:tc>
        <w:tc>
          <w:tcPr>
            <w:tcW w:w="1260" w:type="dxa"/>
          </w:tcPr>
          <w:p w14:paraId="26225998" w14:textId="77777777" w:rsidR="0076461F" w:rsidRDefault="0076461F" w:rsidP="0076461F"/>
        </w:tc>
        <w:tc>
          <w:tcPr>
            <w:tcW w:w="1134" w:type="dxa"/>
          </w:tcPr>
          <w:p w14:paraId="0ED3EB59" w14:textId="77777777" w:rsidR="0076461F" w:rsidRDefault="0076461F" w:rsidP="0076461F"/>
        </w:tc>
      </w:tr>
      <w:tr w:rsidR="0076461F" w14:paraId="1112F39A" w14:textId="77777777" w:rsidTr="0076461F">
        <w:tc>
          <w:tcPr>
            <w:tcW w:w="705" w:type="dxa"/>
          </w:tcPr>
          <w:p w14:paraId="3DC5AB49" w14:textId="77777777" w:rsidR="0076461F" w:rsidRDefault="0076461F" w:rsidP="0076461F"/>
        </w:tc>
        <w:tc>
          <w:tcPr>
            <w:tcW w:w="2391" w:type="dxa"/>
          </w:tcPr>
          <w:p w14:paraId="6348F50C" w14:textId="77777777" w:rsidR="0076461F" w:rsidRDefault="0076461F" w:rsidP="0076461F"/>
          <w:p w14:paraId="00EDABEC" w14:textId="77777777" w:rsidR="0076461F" w:rsidRDefault="0076461F" w:rsidP="0076461F"/>
        </w:tc>
        <w:tc>
          <w:tcPr>
            <w:tcW w:w="2710" w:type="dxa"/>
          </w:tcPr>
          <w:p w14:paraId="38E9390D" w14:textId="77777777" w:rsidR="0076461F" w:rsidRDefault="0076461F" w:rsidP="0076461F"/>
        </w:tc>
        <w:tc>
          <w:tcPr>
            <w:tcW w:w="1151" w:type="dxa"/>
          </w:tcPr>
          <w:p w14:paraId="663E8A07" w14:textId="77777777" w:rsidR="0076461F" w:rsidRDefault="0076461F" w:rsidP="0076461F"/>
        </w:tc>
        <w:tc>
          <w:tcPr>
            <w:tcW w:w="1260" w:type="dxa"/>
          </w:tcPr>
          <w:p w14:paraId="08421FD7" w14:textId="77777777" w:rsidR="0076461F" w:rsidRDefault="0076461F" w:rsidP="0076461F"/>
        </w:tc>
        <w:tc>
          <w:tcPr>
            <w:tcW w:w="1134" w:type="dxa"/>
          </w:tcPr>
          <w:p w14:paraId="6BCC20CB" w14:textId="77777777" w:rsidR="0076461F" w:rsidRDefault="0076461F" w:rsidP="0076461F"/>
        </w:tc>
      </w:tr>
      <w:tr w:rsidR="0076461F" w14:paraId="03B21560" w14:textId="77777777" w:rsidTr="0076461F">
        <w:tc>
          <w:tcPr>
            <w:tcW w:w="705" w:type="dxa"/>
          </w:tcPr>
          <w:p w14:paraId="1F180522" w14:textId="77777777" w:rsidR="0076461F" w:rsidRDefault="0076461F" w:rsidP="0076461F"/>
        </w:tc>
        <w:tc>
          <w:tcPr>
            <w:tcW w:w="2391" w:type="dxa"/>
          </w:tcPr>
          <w:p w14:paraId="7789A6F1" w14:textId="77777777" w:rsidR="0076461F" w:rsidRDefault="0076461F" w:rsidP="0076461F"/>
          <w:p w14:paraId="76D6513A" w14:textId="77777777" w:rsidR="0076461F" w:rsidRDefault="0076461F" w:rsidP="0076461F"/>
        </w:tc>
        <w:tc>
          <w:tcPr>
            <w:tcW w:w="2710" w:type="dxa"/>
          </w:tcPr>
          <w:p w14:paraId="16F70AA5" w14:textId="77777777" w:rsidR="0076461F" w:rsidRDefault="0076461F" w:rsidP="0076461F"/>
        </w:tc>
        <w:tc>
          <w:tcPr>
            <w:tcW w:w="1151" w:type="dxa"/>
          </w:tcPr>
          <w:p w14:paraId="1E601710" w14:textId="77777777" w:rsidR="0076461F" w:rsidRDefault="0076461F" w:rsidP="0076461F"/>
        </w:tc>
        <w:tc>
          <w:tcPr>
            <w:tcW w:w="1260" w:type="dxa"/>
          </w:tcPr>
          <w:p w14:paraId="6761805A" w14:textId="77777777" w:rsidR="0076461F" w:rsidRDefault="0076461F" w:rsidP="0076461F"/>
        </w:tc>
        <w:tc>
          <w:tcPr>
            <w:tcW w:w="1134" w:type="dxa"/>
          </w:tcPr>
          <w:p w14:paraId="2285D7BC" w14:textId="77777777" w:rsidR="0076461F" w:rsidRDefault="0076461F" w:rsidP="0076461F"/>
        </w:tc>
      </w:tr>
      <w:tr w:rsidR="0076461F" w14:paraId="464E7E73" w14:textId="77777777" w:rsidTr="0076461F">
        <w:tc>
          <w:tcPr>
            <w:tcW w:w="705" w:type="dxa"/>
          </w:tcPr>
          <w:p w14:paraId="61EAC1B0" w14:textId="77777777" w:rsidR="0076461F" w:rsidRDefault="0076461F" w:rsidP="0076461F"/>
        </w:tc>
        <w:tc>
          <w:tcPr>
            <w:tcW w:w="2391" w:type="dxa"/>
          </w:tcPr>
          <w:p w14:paraId="06157786" w14:textId="77777777" w:rsidR="0076461F" w:rsidRDefault="0076461F" w:rsidP="0076461F"/>
          <w:p w14:paraId="00970974" w14:textId="77777777" w:rsidR="0076461F" w:rsidRDefault="0076461F" w:rsidP="0076461F"/>
        </w:tc>
        <w:tc>
          <w:tcPr>
            <w:tcW w:w="2710" w:type="dxa"/>
          </w:tcPr>
          <w:p w14:paraId="3D525C57" w14:textId="77777777" w:rsidR="0076461F" w:rsidRDefault="0076461F" w:rsidP="0076461F"/>
        </w:tc>
        <w:tc>
          <w:tcPr>
            <w:tcW w:w="1151" w:type="dxa"/>
          </w:tcPr>
          <w:p w14:paraId="1BAD4E19" w14:textId="77777777" w:rsidR="0076461F" w:rsidRDefault="0076461F" w:rsidP="0076461F"/>
        </w:tc>
        <w:tc>
          <w:tcPr>
            <w:tcW w:w="1260" w:type="dxa"/>
          </w:tcPr>
          <w:p w14:paraId="6299E7E0" w14:textId="77777777" w:rsidR="0076461F" w:rsidRDefault="0076461F" w:rsidP="0076461F"/>
        </w:tc>
        <w:tc>
          <w:tcPr>
            <w:tcW w:w="1134" w:type="dxa"/>
          </w:tcPr>
          <w:p w14:paraId="45617190" w14:textId="77777777" w:rsidR="0076461F" w:rsidRDefault="0076461F" w:rsidP="0076461F"/>
        </w:tc>
      </w:tr>
      <w:tr w:rsidR="0076461F" w14:paraId="1A21EF43" w14:textId="77777777" w:rsidTr="0076461F">
        <w:tc>
          <w:tcPr>
            <w:tcW w:w="705" w:type="dxa"/>
          </w:tcPr>
          <w:p w14:paraId="4C55D326" w14:textId="77777777" w:rsidR="0076461F" w:rsidRDefault="0076461F" w:rsidP="0076461F"/>
        </w:tc>
        <w:tc>
          <w:tcPr>
            <w:tcW w:w="2391" w:type="dxa"/>
          </w:tcPr>
          <w:p w14:paraId="13923CB0" w14:textId="77777777" w:rsidR="0076461F" w:rsidRDefault="0076461F" w:rsidP="0076461F"/>
          <w:p w14:paraId="6C2EE448" w14:textId="77777777" w:rsidR="0076461F" w:rsidRDefault="0076461F" w:rsidP="0076461F"/>
        </w:tc>
        <w:tc>
          <w:tcPr>
            <w:tcW w:w="2710" w:type="dxa"/>
          </w:tcPr>
          <w:p w14:paraId="5DF88EC6" w14:textId="77777777" w:rsidR="0076461F" w:rsidRDefault="0076461F" w:rsidP="0076461F"/>
        </w:tc>
        <w:tc>
          <w:tcPr>
            <w:tcW w:w="1151" w:type="dxa"/>
          </w:tcPr>
          <w:p w14:paraId="238A1C12" w14:textId="77777777" w:rsidR="0076461F" w:rsidRDefault="0076461F" w:rsidP="0076461F"/>
        </w:tc>
        <w:tc>
          <w:tcPr>
            <w:tcW w:w="1260" w:type="dxa"/>
          </w:tcPr>
          <w:p w14:paraId="0463A5BA" w14:textId="77777777" w:rsidR="0076461F" w:rsidRDefault="0076461F" w:rsidP="0076461F"/>
        </w:tc>
        <w:tc>
          <w:tcPr>
            <w:tcW w:w="1134" w:type="dxa"/>
          </w:tcPr>
          <w:p w14:paraId="7DD9731C" w14:textId="77777777" w:rsidR="0076461F" w:rsidRDefault="0076461F" w:rsidP="0076461F"/>
        </w:tc>
      </w:tr>
      <w:tr w:rsidR="0076461F" w14:paraId="6F7AD521" w14:textId="77777777" w:rsidTr="0076461F">
        <w:tc>
          <w:tcPr>
            <w:tcW w:w="705" w:type="dxa"/>
          </w:tcPr>
          <w:p w14:paraId="22E49B02" w14:textId="77777777" w:rsidR="0076461F" w:rsidRDefault="0076461F" w:rsidP="0076461F"/>
        </w:tc>
        <w:tc>
          <w:tcPr>
            <w:tcW w:w="2391" w:type="dxa"/>
          </w:tcPr>
          <w:p w14:paraId="371B6203" w14:textId="77777777" w:rsidR="0076461F" w:rsidRDefault="0076461F" w:rsidP="0076461F"/>
          <w:p w14:paraId="308BCF1A" w14:textId="77777777" w:rsidR="0076461F" w:rsidRDefault="0076461F" w:rsidP="0076461F"/>
        </w:tc>
        <w:tc>
          <w:tcPr>
            <w:tcW w:w="2710" w:type="dxa"/>
          </w:tcPr>
          <w:p w14:paraId="7E94F341" w14:textId="77777777" w:rsidR="0076461F" w:rsidRDefault="0076461F" w:rsidP="0076461F"/>
        </w:tc>
        <w:tc>
          <w:tcPr>
            <w:tcW w:w="1151" w:type="dxa"/>
          </w:tcPr>
          <w:p w14:paraId="33450A83" w14:textId="77777777" w:rsidR="0076461F" w:rsidRDefault="0076461F" w:rsidP="0076461F"/>
        </w:tc>
        <w:tc>
          <w:tcPr>
            <w:tcW w:w="1260" w:type="dxa"/>
          </w:tcPr>
          <w:p w14:paraId="7AB10DD7" w14:textId="77777777" w:rsidR="0076461F" w:rsidRDefault="0076461F" w:rsidP="0076461F"/>
        </w:tc>
        <w:tc>
          <w:tcPr>
            <w:tcW w:w="1134" w:type="dxa"/>
          </w:tcPr>
          <w:p w14:paraId="756CF188" w14:textId="77777777" w:rsidR="0076461F" w:rsidRDefault="0076461F" w:rsidP="0076461F"/>
        </w:tc>
      </w:tr>
      <w:tr w:rsidR="0076461F" w14:paraId="06ADAE5A" w14:textId="77777777" w:rsidTr="0076461F">
        <w:tc>
          <w:tcPr>
            <w:tcW w:w="705" w:type="dxa"/>
          </w:tcPr>
          <w:p w14:paraId="564F5463" w14:textId="77777777" w:rsidR="0076461F" w:rsidRDefault="0076461F" w:rsidP="0076461F"/>
        </w:tc>
        <w:tc>
          <w:tcPr>
            <w:tcW w:w="2391" w:type="dxa"/>
          </w:tcPr>
          <w:p w14:paraId="3C654E7B" w14:textId="77777777" w:rsidR="0076461F" w:rsidRDefault="0076461F" w:rsidP="0076461F"/>
          <w:p w14:paraId="15808978" w14:textId="77777777" w:rsidR="0076461F" w:rsidRDefault="0076461F" w:rsidP="0076461F"/>
        </w:tc>
        <w:tc>
          <w:tcPr>
            <w:tcW w:w="2710" w:type="dxa"/>
          </w:tcPr>
          <w:p w14:paraId="7F2690B0" w14:textId="77777777" w:rsidR="0076461F" w:rsidRDefault="0076461F" w:rsidP="0076461F"/>
        </w:tc>
        <w:tc>
          <w:tcPr>
            <w:tcW w:w="1151" w:type="dxa"/>
          </w:tcPr>
          <w:p w14:paraId="0589B6D0" w14:textId="77777777" w:rsidR="0076461F" w:rsidRDefault="0076461F" w:rsidP="0076461F"/>
        </w:tc>
        <w:tc>
          <w:tcPr>
            <w:tcW w:w="1260" w:type="dxa"/>
          </w:tcPr>
          <w:p w14:paraId="0F36FB3E" w14:textId="77777777" w:rsidR="0076461F" w:rsidRDefault="0076461F" w:rsidP="0076461F"/>
        </w:tc>
        <w:tc>
          <w:tcPr>
            <w:tcW w:w="1134" w:type="dxa"/>
          </w:tcPr>
          <w:p w14:paraId="4B513D68" w14:textId="77777777" w:rsidR="0076461F" w:rsidRDefault="0076461F" w:rsidP="0076461F"/>
        </w:tc>
      </w:tr>
      <w:tr w:rsidR="0076461F" w14:paraId="038139CB" w14:textId="77777777" w:rsidTr="0076461F">
        <w:tc>
          <w:tcPr>
            <w:tcW w:w="705" w:type="dxa"/>
          </w:tcPr>
          <w:p w14:paraId="500677EE" w14:textId="77777777" w:rsidR="0076461F" w:rsidRDefault="0076461F" w:rsidP="0076461F"/>
        </w:tc>
        <w:tc>
          <w:tcPr>
            <w:tcW w:w="2391" w:type="dxa"/>
          </w:tcPr>
          <w:p w14:paraId="2333B902" w14:textId="77777777" w:rsidR="0076461F" w:rsidRDefault="0076461F" w:rsidP="0076461F"/>
          <w:p w14:paraId="124D4983" w14:textId="77777777" w:rsidR="0076461F" w:rsidRDefault="0076461F" w:rsidP="0076461F"/>
        </w:tc>
        <w:tc>
          <w:tcPr>
            <w:tcW w:w="2710" w:type="dxa"/>
          </w:tcPr>
          <w:p w14:paraId="3A09DA84" w14:textId="77777777" w:rsidR="0076461F" w:rsidRDefault="0076461F" w:rsidP="0076461F"/>
        </w:tc>
        <w:tc>
          <w:tcPr>
            <w:tcW w:w="1151" w:type="dxa"/>
          </w:tcPr>
          <w:p w14:paraId="2710CF13" w14:textId="77777777" w:rsidR="0076461F" w:rsidRDefault="0076461F" w:rsidP="0076461F"/>
        </w:tc>
        <w:tc>
          <w:tcPr>
            <w:tcW w:w="1260" w:type="dxa"/>
          </w:tcPr>
          <w:p w14:paraId="4AE4CC91" w14:textId="77777777" w:rsidR="0076461F" w:rsidRDefault="0076461F" w:rsidP="0076461F"/>
        </w:tc>
        <w:tc>
          <w:tcPr>
            <w:tcW w:w="1134" w:type="dxa"/>
          </w:tcPr>
          <w:p w14:paraId="4688A726" w14:textId="77777777" w:rsidR="0076461F" w:rsidRDefault="0076461F" w:rsidP="0076461F"/>
        </w:tc>
      </w:tr>
      <w:tr w:rsidR="0076461F" w14:paraId="22040DB4" w14:textId="77777777" w:rsidTr="0076461F">
        <w:tc>
          <w:tcPr>
            <w:tcW w:w="705" w:type="dxa"/>
          </w:tcPr>
          <w:p w14:paraId="0F92E42F" w14:textId="77777777" w:rsidR="0076461F" w:rsidRDefault="0076461F" w:rsidP="0076461F"/>
        </w:tc>
        <w:tc>
          <w:tcPr>
            <w:tcW w:w="2391" w:type="dxa"/>
          </w:tcPr>
          <w:p w14:paraId="1148A4D6" w14:textId="77777777" w:rsidR="0076461F" w:rsidRDefault="0076461F" w:rsidP="0076461F"/>
          <w:p w14:paraId="2AE85D57" w14:textId="77777777" w:rsidR="0076461F" w:rsidRDefault="0076461F" w:rsidP="0076461F"/>
        </w:tc>
        <w:tc>
          <w:tcPr>
            <w:tcW w:w="2710" w:type="dxa"/>
          </w:tcPr>
          <w:p w14:paraId="2F51A3E7" w14:textId="77777777" w:rsidR="0076461F" w:rsidRDefault="0076461F" w:rsidP="0076461F"/>
        </w:tc>
        <w:tc>
          <w:tcPr>
            <w:tcW w:w="1151" w:type="dxa"/>
          </w:tcPr>
          <w:p w14:paraId="6A09B1D4" w14:textId="77777777" w:rsidR="0076461F" w:rsidRDefault="0076461F" w:rsidP="0076461F"/>
        </w:tc>
        <w:tc>
          <w:tcPr>
            <w:tcW w:w="1260" w:type="dxa"/>
          </w:tcPr>
          <w:p w14:paraId="10F7F4D9" w14:textId="77777777" w:rsidR="0076461F" w:rsidRDefault="0076461F" w:rsidP="0076461F"/>
        </w:tc>
        <w:tc>
          <w:tcPr>
            <w:tcW w:w="1134" w:type="dxa"/>
          </w:tcPr>
          <w:p w14:paraId="1378F2B7" w14:textId="77777777" w:rsidR="0076461F" w:rsidRDefault="0076461F" w:rsidP="0076461F"/>
        </w:tc>
      </w:tr>
      <w:tr w:rsidR="0076461F" w14:paraId="250F49C5" w14:textId="77777777" w:rsidTr="0076461F">
        <w:tc>
          <w:tcPr>
            <w:tcW w:w="705" w:type="dxa"/>
          </w:tcPr>
          <w:p w14:paraId="108E8736" w14:textId="77777777" w:rsidR="0076461F" w:rsidRDefault="0076461F" w:rsidP="0076461F"/>
        </w:tc>
        <w:tc>
          <w:tcPr>
            <w:tcW w:w="2391" w:type="dxa"/>
          </w:tcPr>
          <w:p w14:paraId="46E5EDC5" w14:textId="77777777" w:rsidR="0076461F" w:rsidRDefault="0076461F" w:rsidP="0076461F"/>
          <w:p w14:paraId="7DDF7F85" w14:textId="77777777" w:rsidR="0076461F" w:rsidRDefault="0076461F" w:rsidP="0076461F"/>
        </w:tc>
        <w:tc>
          <w:tcPr>
            <w:tcW w:w="2710" w:type="dxa"/>
          </w:tcPr>
          <w:p w14:paraId="022C132C" w14:textId="77777777" w:rsidR="0076461F" w:rsidRDefault="0076461F" w:rsidP="0076461F"/>
        </w:tc>
        <w:tc>
          <w:tcPr>
            <w:tcW w:w="1151" w:type="dxa"/>
          </w:tcPr>
          <w:p w14:paraId="6FE82A37" w14:textId="77777777" w:rsidR="0076461F" w:rsidRDefault="0076461F" w:rsidP="0076461F"/>
        </w:tc>
        <w:tc>
          <w:tcPr>
            <w:tcW w:w="1260" w:type="dxa"/>
          </w:tcPr>
          <w:p w14:paraId="38A878C5" w14:textId="77777777" w:rsidR="0076461F" w:rsidRDefault="0076461F" w:rsidP="0076461F"/>
        </w:tc>
        <w:tc>
          <w:tcPr>
            <w:tcW w:w="1134" w:type="dxa"/>
          </w:tcPr>
          <w:p w14:paraId="322DE0A1" w14:textId="77777777" w:rsidR="0076461F" w:rsidRDefault="0076461F" w:rsidP="0076461F"/>
        </w:tc>
      </w:tr>
      <w:tr w:rsidR="0076461F" w14:paraId="3BEB11EF" w14:textId="77777777" w:rsidTr="0076461F">
        <w:tc>
          <w:tcPr>
            <w:tcW w:w="705" w:type="dxa"/>
          </w:tcPr>
          <w:p w14:paraId="568DD6C4" w14:textId="77777777" w:rsidR="0076461F" w:rsidRDefault="0076461F" w:rsidP="0076461F"/>
        </w:tc>
        <w:tc>
          <w:tcPr>
            <w:tcW w:w="2391" w:type="dxa"/>
          </w:tcPr>
          <w:p w14:paraId="1A7512FE" w14:textId="77777777" w:rsidR="0076461F" w:rsidRDefault="0076461F" w:rsidP="0076461F"/>
          <w:p w14:paraId="1866626F" w14:textId="77777777" w:rsidR="0076461F" w:rsidRDefault="0076461F" w:rsidP="0076461F"/>
        </w:tc>
        <w:tc>
          <w:tcPr>
            <w:tcW w:w="2710" w:type="dxa"/>
          </w:tcPr>
          <w:p w14:paraId="2ADAECBB" w14:textId="77777777" w:rsidR="0076461F" w:rsidRDefault="0076461F" w:rsidP="0076461F"/>
        </w:tc>
        <w:tc>
          <w:tcPr>
            <w:tcW w:w="1151" w:type="dxa"/>
          </w:tcPr>
          <w:p w14:paraId="2BB88273" w14:textId="77777777" w:rsidR="0076461F" w:rsidRDefault="0076461F" w:rsidP="0076461F"/>
        </w:tc>
        <w:tc>
          <w:tcPr>
            <w:tcW w:w="1260" w:type="dxa"/>
          </w:tcPr>
          <w:p w14:paraId="60713850" w14:textId="77777777" w:rsidR="0076461F" w:rsidRDefault="0076461F" w:rsidP="0076461F"/>
        </w:tc>
        <w:tc>
          <w:tcPr>
            <w:tcW w:w="1134" w:type="dxa"/>
          </w:tcPr>
          <w:p w14:paraId="728A3A4A" w14:textId="77777777" w:rsidR="0076461F" w:rsidRDefault="0076461F" w:rsidP="0076461F"/>
        </w:tc>
      </w:tr>
      <w:tr w:rsidR="0076461F" w14:paraId="053AB01D" w14:textId="77777777" w:rsidTr="0076461F">
        <w:tc>
          <w:tcPr>
            <w:tcW w:w="705" w:type="dxa"/>
          </w:tcPr>
          <w:p w14:paraId="441BCAC7" w14:textId="77777777" w:rsidR="0076461F" w:rsidRDefault="0076461F" w:rsidP="0076461F"/>
        </w:tc>
        <w:tc>
          <w:tcPr>
            <w:tcW w:w="2391" w:type="dxa"/>
          </w:tcPr>
          <w:p w14:paraId="793EFCAC" w14:textId="77777777" w:rsidR="0076461F" w:rsidRDefault="0076461F" w:rsidP="0076461F"/>
          <w:p w14:paraId="00703E29" w14:textId="77777777" w:rsidR="0076461F" w:rsidRDefault="0076461F" w:rsidP="0076461F"/>
        </w:tc>
        <w:tc>
          <w:tcPr>
            <w:tcW w:w="2710" w:type="dxa"/>
          </w:tcPr>
          <w:p w14:paraId="6D0D5F1E" w14:textId="77777777" w:rsidR="0076461F" w:rsidRDefault="0076461F" w:rsidP="0076461F"/>
        </w:tc>
        <w:tc>
          <w:tcPr>
            <w:tcW w:w="1151" w:type="dxa"/>
          </w:tcPr>
          <w:p w14:paraId="3506F2E4" w14:textId="77777777" w:rsidR="0076461F" w:rsidRDefault="0076461F" w:rsidP="0076461F"/>
        </w:tc>
        <w:tc>
          <w:tcPr>
            <w:tcW w:w="1260" w:type="dxa"/>
          </w:tcPr>
          <w:p w14:paraId="66A0F6E8" w14:textId="77777777" w:rsidR="0076461F" w:rsidRDefault="0076461F" w:rsidP="0076461F"/>
        </w:tc>
        <w:tc>
          <w:tcPr>
            <w:tcW w:w="1134" w:type="dxa"/>
          </w:tcPr>
          <w:p w14:paraId="482D1991" w14:textId="77777777" w:rsidR="0076461F" w:rsidRDefault="0076461F" w:rsidP="0076461F"/>
        </w:tc>
      </w:tr>
      <w:tr w:rsidR="0076461F" w14:paraId="01C9BEA7" w14:textId="77777777" w:rsidTr="0076461F">
        <w:tc>
          <w:tcPr>
            <w:tcW w:w="705" w:type="dxa"/>
          </w:tcPr>
          <w:p w14:paraId="3782F33F" w14:textId="77777777" w:rsidR="0076461F" w:rsidRDefault="0076461F" w:rsidP="0076461F"/>
        </w:tc>
        <w:tc>
          <w:tcPr>
            <w:tcW w:w="2391" w:type="dxa"/>
          </w:tcPr>
          <w:p w14:paraId="35BA7FE5" w14:textId="77777777" w:rsidR="0076461F" w:rsidRDefault="0076461F" w:rsidP="0076461F"/>
          <w:p w14:paraId="4EC93D05" w14:textId="77777777" w:rsidR="0076461F" w:rsidRDefault="0076461F" w:rsidP="0076461F"/>
        </w:tc>
        <w:tc>
          <w:tcPr>
            <w:tcW w:w="2710" w:type="dxa"/>
          </w:tcPr>
          <w:p w14:paraId="1936D7F0" w14:textId="77777777" w:rsidR="0076461F" w:rsidRDefault="0076461F" w:rsidP="0076461F"/>
        </w:tc>
        <w:tc>
          <w:tcPr>
            <w:tcW w:w="1151" w:type="dxa"/>
          </w:tcPr>
          <w:p w14:paraId="6806D3F9" w14:textId="77777777" w:rsidR="0076461F" w:rsidRDefault="0076461F" w:rsidP="0076461F"/>
        </w:tc>
        <w:tc>
          <w:tcPr>
            <w:tcW w:w="1260" w:type="dxa"/>
          </w:tcPr>
          <w:p w14:paraId="68FEE3BA" w14:textId="77777777" w:rsidR="0076461F" w:rsidRDefault="0076461F" w:rsidP="0076461F"/>
        </w:tc>
        <w:tc>
          <w:tcPr>
            <w:tcW w:w="1134" w:type="dxa"/>
          </w:tcPr>
          <w:p w14:paraId="15734278" w14:textId="77777777" w:rsidR="0076461F" w:rsidRDefault="0076461F" w:rsidP="0076461F"/>
        </w:tc>
      </w:tr>
      <w:tr w:rsidR="0076461F" w14:paraId="64EC0ACB" w14:textId="77777777" w:rsidTr="0076461F">
        <w:tc>
          <w:tcPr>
            <w:tcW w:w="705" w:type="dxa"/>
          </w:tcPr>
          <w:p w14:paraId="33A3C3F7" w14:textId="77777777" w:rsidR="0076461F" w:rsidRDefault="0076461F" w:rsidP="0076461F"/>
        </w:tc>
        <w:tc>
          <w:tcPr>
            <w:tcW w:w="2391" w:type="dxa"/>
          </w:tcPr>
          <w:p w14:paraId="2CA1B685" w14:textId="77777777" w:rsidR="0076461F" w:rsidRDefault="0076461F" w:rsidP="0076461F"/>
          <w:p w14:paraId="52E3EA5A" w14:textId="77777777" w:rsidR="0076461F" w:rsidRDefault="0076461F" w:rsidP="0076461F"/>
        </w:tc>
        <w:tc>
          <w:tcPr>
            <w:tcW w:w="2710" w:type="dxa"/>
          </w:tcPr>
          <w:p w14:paraId="0CA256F7" w14:textId="77777777" w:rsidR="0076461F" w:rsidRDefault="0076461F" w:rsidP="0076461F"/>
        </w:tc>
        <w:tc>
          <w:tcPr>
            <w:tcW w:w="1151" w:type="dxa"/>
          </w:tcPr>
          <w:p w14:paraId="4AEEF428" w14:textId="77777777" w:rsidR="0076461F" w:rsidRDefault="0076461F" w:rsidP="0076461F"/>
        </w:tc>
        <w:tc>
          <w:tcPr>
            <w:tcW w:w="1260" w:type="dxa"/>
          </w:tcPr>
          <w:p w14:paraId="4C1985BC" w14:textId="77777777" w:rsidR="0076461F" w:rsidRDefault="0076461F" w:rsidP="0076461F"/>
        </w:tc>
        <w:tc>
          <w:tcPr>
            <w:tcW w:w="1134" w:type="dxa"/>
          </w:tcPr>
          <w:p w14:paraId="0A2C6A05" w14:textId="77777777" w:rsidR="0076461F" w:rsidRDefault="0076461F" w:rsidP="0076461F"/>
        </w:tc>
      </w:tr>
      <w:tr w:rsidR="0076461F" w14:paraId="29A00793" w14:textId="77777777" w:rsidTr="0076461F">
        <w:tc>
          <w:tcPr>
            <w:tcW w:w="705" w:type="dxa"/>
          </w:tcPr>
          <w:p w14:paraId="4E670ACD" w14:textId="77777777" w:rsidR="0076461F" w:rsidRDefault="0076461F" w:rsidP="0076461F"/>
        </w:tc>
        <w:tc>
          <w:tcPr>
            <w:tcW w:w="2391" w:type="dxa"/>
          </w:tcPr>
          <w:p w14:paraId="62163A61" w14:textId="77777777" w:rsidR="0076461F" w:rsidRDefault="0076461F" w:rsidP="0076461F"/>
          <w:p w14:paraId="09CA8843" w14:textId="77777777" w:rsidR="0076461F" w:rsidRDefault="0076461F" w:rsidP="0076461F"/>
        </w:tc>
        <w:tc>
          <w:tcPr>
            <w:tcW w:w="2710" w:type="dxa"/>
          </w:tcPr>
          <w:p w14:paraId="39DA30D5" w14:textId="77777777" w:rsidR="0076461F" w:rsidRDefault="0076461F" w:rsidP="0076461F"/>
        </w:tc>
        <w:tc>
          <w:tcPr>
            <w:tcW w:w="1151" w:type="dxa"/>
          </w:tcPr>
          <w:p w14:paraId="02902197" w14:textId="77777777" w:rsidR="0076461F" w:rsidRDefault="0076461F" w:rsidP="0076461F"/>
        </w:tc>
        <w:tc>
          <w:tcPr>
            <w:tcW w:w="1260" w:type="dxa"/>
          </w:tcPr>
          <w:p w14:paraId="6E6558E5" w14:textId="77777777" w:rsidR="0076461F" w:rsidRDefault="0076461F" w:rsidP="0076461F"/>
        </w:tc>
        <w:tc>
          <w:tcPr>
            <w:tcW w:w="1134" w:type="dxa"/>
          </w:tcPr>
          <w:p w14:paraId="41104E7E" w14:textId="77777777" w:rsidR="0076461F" w:rsidRDefault="0076461F" w:rsidP="0076461F"/>
        </w:tc>
      </w:tr>
      <w:tr w:rsidR="0076461F" w14:paraId="54ED4A29" w14:textId="77777777" w:rsidTr="0076461F">
        <w:tc>
          <w:tcPr>
            <w:tcW w:w="705" w:type="dxa"/>
          </w:tcPr>
          <w:p w14:paraId="7B4F5709" w14:textId="77777777" w:rsidR="0076461F" w:rsidRDefault="0076461F" w:rsidP="0076461F"/>
          <w:p w14:paraId="2DCADCCC" w14:textId="77777777" w:rsidR="0076461F" w:rsidRDefault="0076461F" w:rsidP="0076461F"/>
        </w:tc>
        <w:tc>
          <w:tcPr>
            <w:tcW w:w="2391" w:type="dxa"/>
          </w:tcPr>
          <w:p w14:paraId="5A854092" w14:textId="77777777" w:rsidR="0076461F" w:rsidRDefault="0076461F" w:rsidP="0076461F"/>
        </w:tc>
        <w:tc>
          <w:tcPr>
            <w:tcW w:w="2710" w:type="dxa"/>
          </w:tcPr>
          <w:p w14:paraId="450AFF4D" w14:textId="77777777" w:rsidR="0076461F" w:rsidRDefault="0076461F" w:rsidP="0076461F"/>
        </w:tc>
        <w:tc>
          <w:tcPr>
            <w:tcW w:w="1151" w:type="dxa"/>
          </w:tcPr>
          <w:p w14:paraId="51F0F3C7" w14:textId="77777777" w:rsidR="0076461F" w:rsidRDefault="0076461F" w:rsidP="0076461F"/>
        </w:tc>
        <w:tc>
          <w:tcPr>
            <w:tcW w:w="1260" w:type="dxa"/>
          </w:tcPr>
          <w:p w14:paraId="23C50C16" w14:textId="77777777" w:rsidR="0076461F" w:rsidRDefault="0076461F" w:rsidP="0076461F"/>
        </w:tc>
        <w:tc>
          <w:tcPr>
            <w:tcW w:w="1134" w:type="dxa"/>
          </w:tcPr>
          <w:p w14:paraId="596D65F5" w14:textId="77777777" w:rsidR="0076461F" w:rsidRDefault="0076461F" w:rsidP="0076461F"/>
        </w:tc>
      </w:tr>
    </w:tbl>
    <w:p w14:paraId="36D06E31" w14:textId="77777777" w:rsidR="00EE7689" w:rsidRPr="003B06C4" w:rsidRDefault="00EE7689" w:rsidP="00EE7689"/>
    <w:sectPr w:rsidR="00EE7689" w:rsidRPr="003B06C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77C4C" w14:textId="77777777" w:rsidR="00EC652F" w:rsidRDefault="00EC652F" w:rsidP="003B06C4">
      <w:pPr>
        <w:spacing w:after="0" w:line="240" w:lineRule="auto"/>
      </w:pPr>
      <w:r>
        <w:separator/>
      </w:r>
    </w:p>
  </w:endnote>
  <w:endnote w:type="continuationSeparator" w:id="0">
    <w:p w14:paraId="35052DDE" w14:textId="77777777" w:rsidR="00EC652F" w:rsidRDefault="00EC652F" w:rsidP="003B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7682" w14:textId="77777777" w:rsidR="00EC652F" w:rsidRDefault="00EC652F" w:rsidP="003B06C4">
      <w:pPr>
        <w:spacing w:after="0" w:line="240" w:lineRule="auto"/>
      </w:pPr>
      <w:r>
        <w:separator/>
      </w:r>
    </w:p>
  </w:footnote>
  <w:footnote w:type="continuationSeparator" w:id="0">
    <w:p w14:paraId="68983AB8" w14:textId="77777777" w:rsidR="00EC652F" w:rsidRDefault="00EC652F" w:rsidP="003B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CF88" w14:textId="6F176675" w:rsidR="00F51521" w:rsidRDefault="0009403C" w:rsidP="0009403C">
    <w:pPr>
      <w:jc w:val="center"/>
      <w:rPr>
        <w:rFonts w:ascii="Arial" w:hAnsi="Arial" w:cs="Arial"/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C411CCC" wp14:editId="0F69F637">
          <wp:simplePos x="0" y="0"/>
          <wp:positionH relativeFrom="page">
            <wp:posOffset>0</wp:posOffset>
          </wp:positionH>
          <wp:positionV relativeFrom="margin">
            <wp:posOffset>-1063625</wp:posOffset>
          </wp:positionV>
          <wp:extent cx="1948180" cy="504825"/>
          <wp:effectExtent l="0" t="0" r="0" b="9525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-hoffbauer_stiftung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18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ins w:id="0" w:author="Christian Prochnow" w:date="2026-03-30T23:36:00Z" w16du:dateUtc="2026-03-30T21:36:00Z">
      <w:r>
        <w:rPr>
          <w:noProof/>
        </w:rPr>
        <w:drawing>
          <wp:anchor distT="0" distB="0" distL="114300" distR="114300" simplePos="0" relativeHeight="251659264" behindDoc="0" locked="0" layoutInCell="1" allowOverlap="1" wp14:anchorId="7BCDD575" wp14:editId="185F877E">
            <wp:simplePos x="0" y="0"/>
            <wp:positionH relativeFrom="rightMargin">
              <wp:align>left</wp:align>
            </wp:positionH>
            <wp:positionV relativeFrom="paragraph">
              <wp:posOffset>-373784</wp:posOffset>
            </wp:positionV>
            <wp:extent cx="805713" cy="897618"/>
            <wp:effectExtent l="0" t="0" r="0" b="0"/>
            <wp:wrapNone/>
            <wp:docPr id="6395498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13" cy="89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r w:rsidR="003B06C4" w:rsidRPr="003B06C4">
      <w:rPr>
        <w:rFonts w:ascii="Arial" w:hAnsi="Arial" w:cs="Arial"/>
        <w:sz w:val="32"/>
        <w:szCs w:val="32"/>
      </w:rPr>
      <w:t>Anmeldung</w:t>
    </w:r>
  </w:p>
  <w:p w14:paraId="1818DDAE" w14:textId="74E5ED9F" w:rsidR="003B06C4" w:rsidRPr="003B06C4" w:rsidRDefault="003B06C4" w:rsidP="003B06C4">
    <w:pPr>
      <w:jc w:val="center"/>
      <w:rPr>
        <w:rFonts w:ascii="Arial" w:hAnsi="Arial" w:cs="Arial"/>
      </w:rPr>
    </w:pPr>
    <w:r w:rsidRPr="003B06C4">
      <w:rPr>
        <w:rFonts w:ascii="Arial" w:hAnsi="Arial" w:cs="Arial"/>
      </w:rPr>
      <w:t>Swim</w:t>
    </w:r>
    <w:r>
      <w:rPr>
        <w:rFonts w:ascii="Arial" w:hAnsi="Arial" w:cs="Arial"/>
      </w:rPr>
      <w:t xml:space="preserve"> </w:t>
    </w:r>
    <w:r w:rsidRPr="003B06C4">
      <w:rPr>
        <w:rFonts w:ascii="Arial" w:hAnsi="Arial" w:cs="Arial"/>
      </w:rPr>
      <w:t>&amp;</w:t>
    </w:r>
    <w:r>
      <w:rPr>
        <w:rFonts w:ascii="Arial" w:hAnsi="Arial" w:cs="Arial"/>
      </w:rPr>
      <w:t xml:space="preserve"> </w:t>
    </w:r>
    <w:r w:rsidRPr="003B06C4">
      <w:rPr>
        <w:rFonts w:ascii="Arial" w:hAnsi="Arial" w:cs="Arial"/>
      </w:rPr>
      <w:t>Run Wasser</w:t>
    </w:r>
    <w:r w:rsidR="0009403C">
      <w:rPr>
        <w:rFonts w:ascii="Arial" w:hAnsi="Arial" w:cs="Arial"/>
      </w:rPr>
      <w:t>woche</w:t>
    </w:r>
    <w:r>
      <w:rPr>
        <w:rFonts w:ascii="Arial" w:hAnsi="Arial" w:cs="Arial"/>
      </w:rPr>
      <w:t xml:space="preserve"> für Schulklassen</w:t>
    </w:r>
    <w:r w:rsidR="0009403C">
      <w:rPr>
        <w:rFonts w:ascii="Arial" w:hAnsi="Arial" w:cs="Arial"/>
      </w:rPr>
      <w:t xml:space="preserve"> </w:t>
    </w:r>
    <w:r w:rsidR="009B1AF9">
      <w:rPr>
        <w:rFonts w:ascii="Arial" w:hAnsi="Arial" w:cs="Arial"/>
      </w:rPr>
      <w:t>Werder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2AA7"/>
    <w:multiLevelType w:val="hybridMultilevel"/>
    <w:tmpl w:val="188296B8"/>
    <w:lvl w:ilvl="0" w:tplc="7A30F7A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71900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tian Prochnow">
    <w15:presenceInfo w15:providerId="Windows Live" w15:userId="f6c328bbb0000b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C4"/>
    <w:rsid w:val="00011B71"/>
    <w:rsid w:val="0005248C"/>
    <w:rsid w:val="0007369E"/>
    <w:rsid w:val="0009403C"/>
    <w:rsid w:val="001B7326"/>
    <w:rsid w:val="001E28BE"/>
    <w:rsid w:val="001E3305"/>
    <w:rsid w:val="00285583"/>
    <w:rsid w:val="003B06C4"/>
    <w:rsid w:val="004141D8"/>
    <w:rsid w:val="0076461F"/>
    <w:rsid w:val="007815D5"/>
    <w:rsid w:val="00785225"/>
    <w:rsid w:val="00863829"/>
    <w:rsid w:val="008E5727"/>
    <w:rsid w:val="009B1AF9"/>
    <w:rsid w:val="009B2B44"/>
    <w:rsid w:val="009D22F6"/>
    <w:rsid w:val="00A7553C"/>
    <w:rsid w:val="00A86A8C"/>
    <w:rsid w:val="00BF4DE2"/>
    <w:rsid w:val="00D5488A"/>
    <w:rsid w:val="00D9311E"/>
    <w:rsid w:val="00EC652F"/>
    <w:rsid w:val="00EE7689"/>
    <w:rsid w:val="00F5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8EB85"/>
  <w15:chartTrackingRefBased/>
  <w15:docId w15:val="{C03830EF-4F51-4869-8CB8-1F63038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6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B0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B06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B06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B06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B06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B06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B06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B06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B06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B06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B06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B06C4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B06C4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B06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B06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B06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B06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B0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B06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B06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B06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B06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B06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B06C4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B0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B06C4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B06C4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B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B06C4"/>
  </w:style>
  <w:style w:type="paragraph" w:styleId="Fuzeile">
    <w:name w:val="footer"/>
    <w:basedOn w:val="Standard"/>
    <w:link w:val="FuzeileZchn"/>
    <w:uiPriority w:val="99"/>
    <w:unhideWhenUsed/>
    <w:rsid w:val="003B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C4"/>
  </w:style>
  <w:style w:type="table" w:styleId="Tabellenraster">
    <w:name w:val="Table Grid"/>
    <w:basedOn w:val="NormaleTabelle"/>
    <w:uiPriority w:val="39"/>
    <w:rsid w:val="003B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Prochnow</dc:creator>
  <cp:keywords/>
  <dc:description/>
  <cp:lastModifiedBy>Christian Prochnow</cp:lastModifiedBy>
  <cp:revision>2</cp:revision>
  <dcterms:created xsi:type="dcterms:W3CDTF">2026-05-22T04:11:00Z</dcterms:created>
  <dcterms:modified xsi:type="dcterms:W3CDTF">2026-05-22T04:11:00Z</dcterms:modified>
</cp:coreProperties>
</file>